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AE947" w14:textId="77777777" w:rsidR="006841A7" w:rsidRDefault="00951C53">
      <w:pPr>
        <w:pStyle w:val="BodyText"/>
        <w:ind w:left="0"/>
        <w:jc w:val="left"/>
        <w:rPr>
          <w:rFonts w:ascii="Times New Roman"/>
        </w:rPr>
      </w:pPr>
      <w:r>
        <w:rPr>
          <w:rFonts w:ascii="Times New Roman"/>
          <w:noProof/>
        </w:rPr>
        <w:drawing>
          <wp:anchor distT="0" distB="0" distL="0" distR="0" simplePos="0" relativeHeight="487552000" behindDoc="1" locked="0" layoutInCell="1" allowOverlap="1" wp14:anchorId="2218A0F5" wp14:editId="25E39C8A">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p>
    <w:p w14:paraId="42241E10" w14:textId="77777777" w:rsidR="006841A7" w:rsidRDefault="006841A7">
      <w:pPr>
        <w:pStyle w:val="BodyText"/>
        <w:spacing w:before="155"/>
        <w:ind w:left="0"/>
        <w:jc w:val="left"/>
        <w:rPr>
          <w:rFonts w:ascii="Times New Roman"/>
        </w:rPr>
      </w:pPr>
    </w:p>
    <w:p w14:paraId="7EA21A69" w14:textId="77777777" w:rsidR="006841A7" w:rsidRDefault="00951C53">
      <w:pPr>
        <w:pStyle w:val="BodyText"/>
        <w:spacing w:before="1"/>
        <w:ind w:left="0" w:right="371"/>
        <w:jc w:val="center"/>
        <w:rPr>
          <w:rFonts w:ascii="Arial Black"/>
        </w:rPr>
      </w:pPr>
      <w:r>
        <w:rPr>
          <w:rFonts w:ascii="Arial Black"/>
          <w:w w:val="80"/>
          <w:u w:val="single"/>
        </w:rPr>
        <w:t>SOLSTICE</w:t>
      </w:r>
      <w:r>
        <w:rPr>
          <w:rFonts w:ascii="Arial Black"/>
          <w:spacing w:val="13"/>
          <w:u w:val="single"/>
        </w:rPr>
        <w:t xml:space="preserve"> </w:t>
      </w:r>
      <w:r>
        <w:rPr>
          <w:rFonts w:ascii="Arial Black"/>
          <w:w w:val="80"/>
          <w:u w:val="single"/>
        </w:rPr>
        <w:t>TERMS</w:t>
      </w:r>
      <w:r>
        <w:rPr>
          <w:rFonts w:ascii="Arial Black"/>
          <w:spacing w:val="11"/>
          <w:u w:val="single"/>
        </w:rPr>
        <w:t xml:space="preserve"> </w:t>
      </w:r>
      <w:r>
        <w:rPr>
          <w:rFonts w:ascii="Arial Black"/>
          <w:w w:val="80"/>
          <w:u w:val="single"/>
        </w:rPr>
        <w:t>AND</w:t>
      </w:r>
      <w:r>
        <w:rPr>
          <w:rFonts w:ascii="Arial Black"/>
          <w:spacing w:val="8"/>
          <w:u w:val="single"/>
        </w:rPr>
        <w:t xml:space="preserve"> </w:t>
      </w:r>
      <w:r>
        <w:rPr>
          <w:rFonts w:ascii="Arial Black"/>
          <w:spacing w:val="-2"/>
          <w:w w:val="80"/>
          <w:u w:val="single"/>
        </w:rPr>
        <w:t>CONDITIONS</w:t>
      </w:r>
    </w:p>
    <w:p w14:paraId="2BDC1CBE" w14:textId="77777777" w:rsidR="006841A7" w:rsidRDefault="006841A7">
      <w:pPr>
        <w:pStyle w:val="BodyText"/>
        <w:spacing w:before="101"/>
        <w:ind w:left="0"/>
        <w:jc w:val="left"/>
        <w:rPr>
          <w:rFonts w:ascii="Arial Black"/>
        </w:rPr>
      </w:pPr>
    </w:p>
    <w:p w14:paraId="36475C65" w14:textId="77777777" w:rsidR="006841A7" w:rsidRDefault="00951C53">
      <w:pPr>
        <w:pStyle w:val="BodyText"/>
        <w:spacing w:before="1"/>
        <w:ind w:left="81"/>
        <w:rPr>
          <w:rFonts w:ascii="Arial Black"/>
        </w:rPr>
      </w:pPr>
      <w:bookmarkStart w:id="0" w:name="Solstice_Service"/>
      <w:bookmarkEnd w:id="0"/>
      <w:r>
        <w:rPr>
          <w:rFonts w:ascii="Arial Black"/>
          <w:w w:val="75"/>
        </w:rPr>
        <w:t>Solstice</w:t>
      </w:r>
      <w:r>
        <w:rPr>
          <w:rFonts w:ascii="Arial Black"/>
          <w:spacing w:val="18"/>
        </w:rPr>
        <w:t xml:space="preserve"> </w:t>
      </w:r>
      <w:r>
        <w:rPr>
          <w:rFonts w:ascii="Arial Black"/>
          <w:spacing w:val="-2"/>
          <w:w w:val="90"/>
        </w:rPr>
        <w:t>Service</w:t>
      </w:r>
    </w:p>
    <w:p w14:paraId="6AB07172" w14:textId="2F1FE92E" w:rsidR="006841A7" w:rsidRDefault="00951C53">
      <w:pPr>
        <w:pStyle w:val="BodyText"/>
        <w:spacing w:before="99" w:line="235" w:lineRule="auto"/>
        <w:ind w:right="446"/>
      </w:pPr>
      <w:r>
        <w:t>By</w:t>
      </w:r>
      <w:r>
        <w:rPr>
          <w:spacing w:val="-9"/>
        </w:rPr>
        <w:t xml:space="preserve"> </w:t>
      </w:r>
      <w:r>
        <w:t>using</w:t>
      </w:r>
      <w:r>
        <w:rPr>
          <w:spacing w:val="-8"/>
        </w:rPr>
        <w:t xml:space="preserve"> </w:t>
      </w:r>
      <w:r>
        <w:t>Solstice’s</w:t>
      </w:r>
      <w:r>
        <w:rPr>
          <w:spacing w:val="-11"/>
        </w:rPr>
        <w:t xml:space="preserve"> </w:t>
      </w:r>
      <w:r>
        <w:t>websites</w:t>
      </w:r>
      <w:r>
        <w:rPr>
          <w:spacing w:val="-8"/>
        </w:rPr>
        <w:t xml:space="preserve"> </w:t>
      </w:r>
      <w:r>
        <w:t>or</w:t>
      </w:r>
      <w:r>
        <w:rPr>
          <w:spacing w:val="-9"/>
        </w:rPr>
        <w:t xml:space="preserve"> </w:t>
      </w:r>
      <w:r>
        <w:t>any</w:t>
      </w:r>
      <w:r>
        <w:rPr>
          <w:spacing w:val="-9"/>
        </w:rPr>
        <w:t xml:space="preserve"> </w:t>
      </w:r>
      <w:r>
        <w:t>Solstice</w:t>
      </w:r>
      <w:r>
        <w:rPr>
          <w:spacing w:val="-8"/>
        </w:rPr>
        <w:t xml:space="preserve"> </w:t>
      </w:r>
      <w:r>
        <w:t>products</w:t>
      </w:r>
      <w:r>
        <w:rPr>
          <w:spacing w:val="-11"/>
        </w:rPr>
        <w:t xml:space="preserve"> </w:t>
      </w:r>
      <w:r>
        <w:t>sold</w:t>
      </w:r>
      <w:r>
        <w:rPr>
          <w:spacing w:val="-8"/>
        </w:rPr>
        <w:t xml:space="preserve"> </w:t>
      </w:r>
      <w:r>
        <w:t>on</w:t>
      </w:r>
      <w:r>
        <w:rPr>
          <w:spacing w:val="-8"/>
        </w:rPr>
        <w:t xml:space="preserve"> </w:t>
      </w:r>
      <w:r>
        <w:t>its</w:t>
      </w:r>
      <w:r>
        <w:rPr>
          <w:spacing w:val="-11"/>
        </w:rPr>
        <w:t xml:space="preserve"> </w:t>
      </w:r>
      <w:r>
        <w:t>websites,</w:t>
      </w:r>
      <w:r>
        <w:rPr>
          <w:spacing w:val="-11"/>
        </w:rPr>
        <w:t xml:space="preserve"> </w:t>
      </w:r>
      <w:del w:id="1" w:author="Davidson, Lauren" w:date="2025-08-18T12:14:00Z" w16du:dateUtc="2025-08-18T16:14:00Z">
        <w:r w:rsidDel="00B21B61">
          <w:delText>mobile</w:delText>
        </w:r>
        <w:r w:rsidDel="00B21B61">
          <w:rPr>
            <w:spacing w:val="-8"/>
          </w:rPr>
          <w:delText xml:space="preserve"> </w:delText>
        </w:r>
        <w:r w:rsidDel="00B21B61">
          <w:delText>applications,</w:delText>
        </w:r>
        <w:r w:rsidDel="00B21B61">
          <w:rPr>
            <w:spacing w:val="-11"/>
          </w:rPr>
          <w:delText xml:space="preserve"> </w:delText>
        </w:r>
      </w:del>
      <w:r>
        <w:t>or</w:t>
      </w:r>
      <w:r>
        <w:rPr>
          <w:spacing w:val="-9"/>
        </w:rPr>
        <w:t xml:space="preserve"> </w:t>
      </w:r>
      <w:r>
        <w:t>other electronic</w:t>
      </w:r>
      <w:r>
        <w:rPr>
          <w:spacing w:val="-16"/>
        </w:rPr>
        <w:t xml:space="preserve"> </w:t>
      </w:r>
      <w:r>
        <w:t>or</w:t>
      </w:r>
      <w:r>
        <w:rPr>
          <w:spacing w:val="-15"/>
        </w:rPr>
        <w:t xml:space="preserve"> </w:t>
      </w:r>
      <w:r>
        <w:t>web-based</w:t>
      </w:r>
      <w:r>
        <w:rPr>
          <w:spacing w:val="-15"/>
        </w:rPr>
        <w:t xml:space="preserve"> </w:t>
      </w:r>
      <w:r>
        <w:t>services</w:t>
      </w:r>
      <w:r>
        <w:rPr>
          <w:spacing w:val="-16"/>
        </w:rPr>
        <w:t xml:space="preserve"> </w:t>
      </w:r>
      <w:r>
        <w:t>(collectively</w:t>
      </w:r>
      <w:r>
        <w:rPr>
          <w:spacing w:val="-15"/>
        </w:rPr>
        <w:t xml:space="preserve"> </w:t>
      </w:r>
      <w:r>
        <w:t>referred</w:t>
      </w:r>
      <w:r>
        <w:rPr>
          <w:spacing w:val="-15"/>
        </w:rPr>
        <w:t xml:space="preserve"> </w:t>
      </w:r>
      <w:r>
        <w:t>to</w:t>
      </w:r>
      <w:r>
        <w:rPr>
          <w:spacing w:val="-15"/>
        </w:rPr>
        <w:t xml:space="preserve"> </w:t>
      </w:r>
      <w:r>
        <w:t>as</w:t>
      </w:r>
      <w:r>
        <w:rPr>
          <w:spacing w:val="-16"/>
        </w:rPr>
        <w:t xml:space="preserve"> </w:t>
      </w:r>
      <w:r>
        <w:t>the</w:t>
      </w:r>
      <w:r>
        <w:rPr>
          <w:spacing w:val="-15"/>
        </w:rPr>
        <w:t xml:space="preserve"> </w:t>
      </w:r>
      <w:r>
        <w:t>“Service”),</w:t>
      </w:r>
      <w:r>
        <w:rPr>
          <w:spacing w:val="-15"/>
        </w:rPr>
        <w:t xml:space="preserve"> </w:t>
      </w:r>
      <w:r>
        <w:t>you</w:t>
      </w:r>
      <w:r>
        <w:rPr>
          <w:spacing w:val="-16"/>
        </w:rPr>
        <w:t xml:space="preserve"> </w:t>
      </w:r>
      <w:r>
        <w:t>agree</w:t>
      </w:r>
      <w:r>
        <w:rPr>
          <w:spacing w:val="-15"/>
        </w:rPr>
        <w:t xml:space="preserve"> </w:t>
      </w:r>
      <w:r>
        <w:t>to</w:t>
      </w:r>
      <w:r>
        <w:rPr>
          <w:spacing w:val="-15"/>
        </w:rPr>
        <w:t xml:space="preserve"> </w:t>
      </w:r>
      <w:r>
        <w:t>the</w:t>
      </w:r>
      <w:r>
        <w:rPr>
          <w:spacing w:val="-15"/>
        </w:rPr>
        <w:t xml:space="preserve"> </w:t>
      </w:r>
      <w:r>
        <w:t>below</w:t>
      </w:r>
      <w:r>
        <w:rPr>
          <w:spacing w:val="-16"/>
        </w:rPr>
        <w:t xml:space="preserve"> </w:t>
      </w:r>
      <w:r>
        <w:t>terms and conditions. These terms and</w:t>
      </w:r>
      <w:r>
        <w:rPr>
          <w:spacing w:val="-2"/>
        </w:rPr>
        <w:t xml:space="preserve"> </w:t>
      </w:r>
      <w:r>
        <w:t>conditions</w:t>
      </w:r>
      <w:r>
        <w:rPr>
          <w:spacing w:val="-4"/>
        </w:rPr>
        <w:t xml:space="preserve"> </w:t>
      </w:r>
      <w:r>
        <w:t>will survive</w:t>
      </w:r>
      <w:r>
        <w:rPr>
          <w:spacing w:val="-2"/>
        </w:rPr>
        <w:t xml:space="preserve"> </w:t>
      </w:r>
      <w:r>
        <w:t>any termination</w:t>
      </w:r>
      <w:r>
        <w:rPr>
          <w:spacing w:val="-2"/>
        </w:rPr>
        <w:t xml:space="preserve"> </w:t>
      </w:r>
      <w:r>
        <w:t>of</w:t>
      </w:r>
      <w:r>
        <w:rPr>
          <w:spacing w:val="-3"/>
        </w:rPr>
        <w:t xml:space="preserve"> </w:t>
      </w:r>
      <w:r>
        <w:t>your</w:t>
      </w:r>
      <w:r>
        <w:rPr>
          <w:spacing w:val="-1"/>
        </w:rPr>
        <w:t xml:space="preserve"> </w:t>
      </w:r>
      <w:r>
        <w:t>access to the</w:t>
      </w:r>
      <w:r>
        <w:rPr>
          <w:spacing w:val="-2"/>
        </w:rPr>
        <w:t xml:space="preserve"> </w:t>
      </w:r>
      <w:r>
        <w:t xml:space="preserve">Service. </w:t>
      </w:r>
      <w:bookmarkStart w:id="2" w:name="Who_We_Are_and_What_We_Do"/>
      <w:bookmarkEnd w:id="2"/>
      <w:r>
        <w:t>Solstice</w:t>
      </w:r>
      <w:r>
        <w:rPr>
          <w:spacing w:val="-2"/>
        </w:rPr>
        <w:t xml:space="preserve"> </w:t>
      </w:r>
      <w:r>
        <w:t>may</w:t>
      </w:r>
      <w:r>
        <w:rPr>
          <w:spacing w:val="-2"/>
        </w:rPr>
        <w:t xml:space="preserve"> </w:t>
      </w:r>
      <w:r>
        <w:t>terminate</w:t>
      </w:r>
      <w:r>
        <w:rPr>
          <w:spacing w:val="-2"/>
        </w:rPr>
        <w:t xml:space="preserve"> </w:t>
      </w:r>
      <w:r>
        <w:t>your</w:t>
      </w:r>
      <w:r>
        <w:rPr>
          <w:spacing w:val="-3"/>
        </w:rPr>
        <w:t xml:space="preserve"> </w:t>
      </w:r>
      <w:r>
        <w:t>access</w:t>
      </w:r>
      <w:r>
        <w:rPr>
          <w:spacing w:val="-4"/>
        </w:rPr>
        <w:t xml:space="preserve"> </w:t>
      </w:r>
      <w:r>
        <w:t>to</w:t>
      </w:r>
      <w:r>
        <w:rPr>
          <w:spacing w:val="-3"/>
        </w:rPr>
        <w:t xml:space="preserve"> </w:t>
      </w:r>
      <w:r>
        <w:t>the</w:t>
      </w:r>
      <w:r>
        <w:rPr>
          <w:spacing w:val="-4"/>
        </w:rPr>
        <w:t xml:space="preserve"> </w:t>
      </w:r>
      <w:r>
        <w:t>Service</w:t>
      </w:r>
      <w:r>
        <w:rPr>
          <w:spacing w:val="-4"/>
        </w:rPr>
        <w:t xml:space="preserve"> </w:t>
      </w:r>
      <w:r>
        <w:t>if</w:t>
      </w:r>
      <w:r>
        <w:rPr>
          <w:spacing w:val="-2"/>
        </w:rPr>
        <w:t xml:space="preserve"> </w:t>
      </w:r>
      <w:r>
        <w:t>you</w:t>
      </w:r>
      <w:r>
        <w:rPr>
          <w:spacing w:val="-4"/>
        </w:rPr>
        <w:t xml:space="preserve"> </w:t>
      </w:r>
      <w:r>
        <w:t>violate</w:t>
      </w:r>
      <w:r>
        <w:rPr>
          <w:spacing w:val="-2"/>
        </w:rPr>
        <w:t xml:space="preserve"> </w:t>
      </w:r>
      <w:r>
        <w:t>any</w:t>
      </w:r>
      <w:r>
        <w:rPr>
          <w:spacing w:val="-5"/>
        </w:rPr>
        <w:t xml:space="preserve"> </w:t>
      </w:r>
      <w:r>
        <w:t>of</w:t>
      </w:r>
      <w:r>
        <w:rPr>
          <w:spacing w:val="-2"/>
        </w:rPr>
        <w:t xml:space="preserve"> </w:t>
      </w:r>
      <w:r>
        <w:t>these</w:t>
      </w:r>
      <w:r>
        <w:rPr>
          <w:spacing w:val="-2"/>
        </w:rPr>
        <w:t xml:space="preserve"> </w:t>
      </w:r>
      <w:r>
        <w:t>terms</w:t>
      </w:r>
      <w:r>
        <w:rPr>
          <w:spacing w:val="-4"/>
        </w:rPr>
        <w:t xml:space="preserve"> </w:t>
      </w:r>
      <w:r>
        <w:t>and</w:t>
      </w:r>
      <w:r>
        <w:rPr>
          <w:spacing w:val="-4"/>
        </w:rPr>
        <w:t xml:space="preserve"> </w:t>
      </w:r>
      <w:r>
        <w:t>conditions.</w:t>
      </w:r>
    </w:p>
    <w:p w14:paraId="0DFD0BB1" w14:textId="77777777" w:rsidR="006841A7" w:rsidRDefault="00951C53">
      <w:pPr>
        <w:pStyle w:val="BodyText"/>
        <w:spacing w:before="84"/>
        <w:rPr>
          <w:rFonts w:ascii="Arial Black"/>
        </w:rPr>
      </w:pPr>
      <w:r>
        <w:rPr>
          <w:rFonts w:ascii="Arial Black"/>
          <w:w w:val="85"/>
        </w:rPr>
        <w:t>Who</w:t>
      </w:r>
      <w:r>
        <w:rPr>
          <w:rFonts w:ascii="Arial Black"/>
          <w:spacing w:val="-2"/>
          <w:w w:val="85"/>
        </w:rPr>
        <w:t xml:space="preserve"> </w:t>
      </w:r>
      <w:r>
        <w:rPr>
          <w:rFonts w:ascii="Arial Black"/>
          <w:w w:val="85"/>
        </w:rPr>
        <w:t>We</w:t>
      </w:r>
      <w:r>
        <w:rPr>
          <w:rFonts w:ascii="Arial Black"/>
          <w:spacing w:val="-5"/>
          <w:w w:val="85"/>
        </w:rPr>
        <w:t xml:space="preserve"> </w:t>
      </w:r>
      <w:r>
        <w:rPr>
          <w:rFonts w:ascii="Arial Black"/>
          <w:w w:val="85"/>
        </w:rPr>
        <w:t>Are</w:t>
      </w:r>
      <w:r>
        <w:rPr>
          <w:rFonts w:ascii="Arial Black"/>
          <w:spacing w:val="-5"/>
          <w:w w:val="85"/>
        </w:rPr>
        <w:t xml:space="preserve"> </w:t>
      </w:r>
      <w:r>
        <w:rPr>
          <w:rFonts w:ascii="Arial Black"/>
          <w:w w:val="85"/>
        </w:rPr>
        <w:t>and</w:t>
      </w:r>
      <w:r>
        <w:rPr>
          <w:rFonts w:ascii="Arial Black"/>
          <w:spacing w:val="-5"/>
          <w:w w:val="85"/>
        </w:rPr>
        <w:t xml:space="preserve"> </w:t>
      </w:r>
      <w:r>
        <w:rPr>
          <w:rFonts w:ascii="Arial Black"/>
          <w:w w:val="85"/>
        </w:rPr>
        <w:t>What</w:t>
      </w:r>
      <w:r>
        <w:rPr>
          <w:rFonts w:ascii="Arial Black"/>
          <w:spacing w:val="-5"/>
          <w:w w:val="85"/>
        </w:rPr>
        <w:t xml:space="preserve"> </w:t>
      </w:r>
      <w:r>
        <w:rPr>
          <w:rFonts w:ascii="Arial Black"/>
          <w:w w:val="85"/>
        </w:rPr>
        <w:t>We</w:t>
      </w:r>
      <w:r>
        <w:rPr>
          <w:rFonts w:ascii="Arial Black"/>
          <w:spacing w:val="-1"/>
          <w:w w:val="85"/>
        </w:rPr>
        <w:t xml:space="preserve"> </w:t>
      </w:r>
      <w:r>
        <w:rPr>
          <w:rFonts w:ascii="Arial Black"/>
          <w:spacing w:val="-5"/>
          <w:w w:val="85"/>
        </w:rPr>
        <w:t>Do</w:t>
      </w:r>
    </w:p>
    <w:p w14:paraId="3FB640A5" w14:textId="77777777" w:rsidR="006841A7" w:rsidRDefault="00951C53">
      <w:pPr>
        <w:pStyle w:val="BodyText"/>
        <w:spacing w:before="258" w:line="235" w:lineRule="auto"/>
        <w:ind w:right="349"/>
      </w:pPr>
      <w:r>
        <w:t>This</w:t>
      </w:r>
      <w:r>
        <w:rPr>
          <w:spacing w:val="-2"/>
        </w:rPr>
        <w:t xml:space="preserve"> </w:t>
      </w:r>
      <w:r>
        <w:t>site</w:t>
      </w:r>
      <w:r>
        <w:rPr>
          <w:spacing w:val="-2"/>
        </w:rPr>
        <w:t xml:space="preserve"> </w:t>
      </w:r>
      <w:r>
        <w:t>belongs</w:t>
      </w:r>
      <w:r>
        <w:rPr>
          <w:spacing w:val="-2"/>
        </w:rPr>
        <w:t xml:space="preserve"> </w:t>
      </w:r>
      <w:r>
        <w:t>to</w:t>
      </w:r>
      <w:r>
        <w:rPr>
          <w:spacing w:val="-2"/>
        </w:rPr>
        <w:t xml:space="preserve"> </w:t>
      </w:r>
      <w:r>
        <w:t>Solstice.</w:t>
      </w:r>
      <w:r>
        <w:rPr>
          <w:spacing w:val="-5"/>
        </w:rPr>
        <w:t xml:space="preserve"> </w:t>
      </w:r>
      <w:r>
        <w:t>“Solstice”</w:t>
      </w:r>
      <w:r>
        <w:rPr>
          <w:spacing w:val="-3"/>
        </w:rPr>
        <w:t xml:space="preserve"> </w:t>
      </w:r>
      <w:r>
        <w:t>is</w:t>
      </w:r>
      <w:r>
        <w:rPr>
          <w:spacing w:val="-2"/>
        </w:rPr>
        <w:t xml:space="preserve"> </w:t>
      </w:r>
      <w:r>
        <w:t>the</w:t>
      </w:r>
      <w:r>
        <w:rPr>
          <w:spacing w:val="-5"/>
        </w:rPr>
        <w:t xml:space="preserve"> </w:t>
      </w:r>
      <w:r>
        <w:t>brand</w:t>
      </w:r>
      <w:r>
        <w:rPr>
          <w:spacing w:val="-3"/>
        </w:rPr>
        <w:t xml:space="preserve"> </w:t>
      </w:r>
      <w:r>
        <w:t>name</w:t>
      </w:r>
      <w:r>
        <w:rPr>
          <w:spacing w:val="-2"/>
        </w:rPr>
        <w:t xml:space="preserve"> </w:t>
      </w:r>
      <w:r>
        <w:t>for</w:t>
      </w:r>
      <w:r>
        <w:rPr>
          <w:spacing w:val="-5"/>
        </w:rPr>
        <w:t xml:space="preserve"> </w:t>
      </w:r>
      <w:r>
        <w:t>plans,</w:t>
      </w:r>
      <w:r>
        <w:rPr>
          <w:spacing w:val="-5"/>
        </w:rPr>
        <w:t xml:space="preserve"> </w:t>
      </w:r>
      <w:r>
        <w:t>products,</w:t>
      </w:r>
      <w:r>
        <w:rPr>
          <w:spacing w:val="-3"/>
        </w:rPr>
        <w:t xml:space="preserve"> </w:t>
      </w:r>
      <w:r>
        <w:t>and</w:t>
      </w:r>
      <w:r>
        <w:rPr>
          <w:spacing w:val="-3"/>
        </w:rPr>
        <w:t xml:space="preserve"> </w:t>
      </w:r>
      <w:r>
        <w:t>services</w:t>
      </w:r>
      <w:r>
        <w:rPr>
          <w:spacing w:val="-5"/>
        </w:rPr>
        <w:t xml:space="preserve"> </w:t>
      </w:r>
      <w:r>
        <w:t>provided</w:t>
      </w:r>
      <w:r>
        <w:rPr>
          <w:spacing w:val="-5"/>
        </w:rPr>
        <w:t xml:space="preserve"> </w:t>
      </w:r>
      <w:r>
        <w:t xml:space="preserve">by the subsidiaries and affiliate companies of Solstice Benefits, Inc. Plans, products, and services are </w:t>
      </w:r>
      <w:r>
        <w:rPr>
          <w:spacing w:val="-2"/>
        </w:rPr>
        <w:t>provided</w:t>
      </w:r>
      <w:r>
        <w:rPr>
          <w:spacing w:val="-9"/>
        </w:rPr>
        <w:t xml:space="preserve"> </w:t>
      </w:r>
      <w:r>
        <w:rPr>
          <w:spacing w:val="-2"/>
        </w:rPr>
        <w:t>by</w:t>
      </w:r>
      <w:r>
        <w:rPr>
          <w:spacing w:val="-10"/>
        </w:rPr>
        <w:t xml:space="preserve"> </w:t>
      </w:r>
      <w:r>
        <w:rPr>
          <w:spacing w:val="-2"/>
        </w:rPr>
        <w:t>one</w:t>
      </w:r>
      <w:r>
        <w:rPr>
          <w:spacing w:val="-9"/>
        </w:rPr>
        <w:t xml:space="preserve"> </w:t>
      </w:r>
      <w:r>
        <w:rPr>
          <w:spacing w:val="-2"/>
        </w:rPr>
        <w:t>or</w:t>
      </w:r>
      <w:r>
        <w:rPr>
          <w:spacing w:val="-11"/>
        </w:rPr>
        <w:t xml:space="preserve"> </w:t>
      </w:r>
      <w:r>
        <w:rPr>
          <w:spacing w:val="-2"/>
        </w:rPr>
        <w:t>more</w:t>
      </w:r>
      <w:r>
        <w:rPr>
          <w:spacing w:val="-13"/>
        </w:rPr>
        <w:t xml:space="preserve"> </w:t>
      </w:r>
      <w:r>
        <w:rPr>
          <w:spacing w:val="-2"/>
        </w:rPr>
        <w:t>Solstice</w:t>
      </w:r>
      <w:r>
        <w:rPr>
          <w:spacing w:val="-9"/>
        </w:rPr>
        <w:t xml:space="preserve"> </w:t>
      </w:r>
      <w:r>
        <w:rPr>
          <w:spacing w:val="-2"/>
        </w:rPr>
        <w:t>entities.</w:t>
      </w:r>
      <w:r>
        <w:rPr>
          <w:spacing w:val="-10"/>
        </w:rPr>
        <w:t xml:space="preserve"> </w:t>
      </w:r>
      <w:r>
        <w:rPr>
          <w:spacing w:val="-2"/>
        </w:rPr>
        <w:t>Not</w:t>
      </w:r>
      <w:r>
        <w:rPr>
          <w:spacing w:val="-10"/>
        </w:rPr>
        <w:t xml:space="preserve"> </w:t>
      </w:r>
      <w:r>
        <w:rPr>
          <w:spacing w:val="-2"/>
        </w:rPr>
        <w:t>all</w:t>
      </w:r>
      <w:r>
        <w:rPr>
          <w:spacing w:val="-9"/>
        </w:rPr>
        <w:t xml:space="preserve"> </w:t>
      </w:r>
      <w:r>
        <w:rPr>
          <w:spacing w:val="-2"/>
        </w:rPr>
        <w:t>plans,</w:t>
      </w:r>
      <w:r>
        <w:rPr>
          <w:spacing w:val="-8"/>
        </w:rPr>
        <w:t xml:space="preserve"> </w:t>
      </w:r>
      <w:r>
        <w:rPr>
          <w:spacing w:val="-2"/>
        </w:rPr>
        <w:t>products,</w:t>
      </w:r>
      <w:r>
        <w:rPr>
          <w:spacing w:val="-8"/>
        </w:rPr>
        <w:t xml:space="preserve"> </w:t>
      </w:r>
      <w:r>
        <w:rPr>
          <w:spacing w:val="-2"/>
        </w:rPr>
        <w:t>and</w:t>
      </w:r>
      <w:r>
        <w:rPr>
          <w:spacing w:val="-9"/>
        </w:rPr>
        <w:t xml:space="preserve"> </w:t>
      </w:r>
      <w:r>
        <w:rPr>
          <w:spacing w:val="-2"/>
        </w:rPr>
        <w:t>services</w:t>
      </w:r>
      <w:r>
        <w:rPr>
          <w:spacing w:val="-7"/>
        </w:rPr>
        <w:t xml:space="preserve"> </w:t>
      </w:r>
      <w:r>
        <w:rPr>
          <w:spacing w:val="-2"/>
        </w:rPr>
        <w:t>are</w:t>
      </w:r>
      <w:r>
        <w:rPr>
          <w:spacing w:val="-9"/>
        </w:rPr>
        <w:t xml:space="preserve"> </w:t>
      </w:r>
      <w:r>
        <w:rPr>
          <w:spacing w:val="-2"/>
        </w:rPr>
        <w:t>available</w:t>
      </w:r>
      <w:r>
        <w:rPr>
          <w:spacing w:val="-9"/>
        </w:rPr>
        <w:t xml:space="preserve"> </w:t>
      </w:r>
      <w:r>
        <w:rPr>
          <w:spacing w:val="-2"/>
        </w:rPr>
        <w:t>in</w:t>
      </w:r>
      <w:r>
        <w:rPr>
          <w:spacing w:val="-9"/>
        </w:rPr>
        <w:t xml:space="preserve"> </w:t>
      </w:r>
      <w:r>
        <w:rPr>
          <w:spacing w:val="-2"/>
        </w:rPr>
        <w:t>each</w:t>
      </w:r>
      <w:r>
        <w:rPr>
          <w:spacing w:val="-9"/>
        </w:rPr>
        <w:t xml:space="preserve"> </w:t>
      </w:r>
      <w:r>
        <w:rPr>
          <w:spacing w:val="-2"/>
        </w:rPr>
        <w:t>state.</w:t>
      </w:r>
    </w:p>
    <w:p w14:paraId="4DDACE63" w14:textId="62917034" w:rsidR="006841A7" w:rsidRDefault="00951C53">
      <w:pPr>
        <w:pStyle w:val="BodyText"/>
        <w:spacing w:before="250" w:line="235" w:lineRule="auto"/>
        <w:ind w:right="347"/>
      </w:pPr>
      <w:r>
        <w:t xml:space="preserve">Solstice legal entities include: Solstice Benefits, Inc., Solstice Health Insurance Company, Solstice </w:t>
      </w:r>
      <w:proofErr w:type="spellStart"/>
      <w:r>
        <w:t>Healthplans</w:t>
      </w:r>
      <w:proofErr w:type="spellEnd"/>
      <w:r>
        <w:t xml:space="preserve">, Inc., Solstice </w:t>
      </w:r>
      <w:proofErr w:type="spellStart"/>
      <w:r>
        <w:t>Healthplans</w:t>
      </w:r>
      <w:proofErr w:type="spellEnd"/>
      <w:r>
        <w:t xml:space="preserve"> of Arizona, Inc., Solstice of Illinois, Inc., </w:t>
      </w:r>
      <w:ins w:id="3" w:author="Davidson, Lauren" w:date="2025-08-18T10:44:00Z" w16du:dateUtc="2025-08-18T14:44:00Z">
        <w:r w:rsidR="00391445">
          <w:t xml:space="preserve">Solstice </w:t>
        </w:r>
        <w:proofErr w:type="spellStart"/>
        <w:r w:rsidR="00391445">
          <w:t>Healthplans</w:t>
        </w:r>
        <w:proofErr w:type="spellEnd"/>
        <w:r w:rsidR="00391445">
          <w:t xml:space="preserve"> of Ohio, I</w:t>
        </w:r>
      </w:ins>
      <w:ins w:id="4" w:author="Davidson, Lauren" w:date="2025-08-18T10:45:00Z" w16du:dateUtc="2025-08-18T14:45:00Z">
        <w:r w:rsidR="00391445">
          <w:t xml:space="preserve">nc., </w:t>
        </w:r>
      </w:ins>
      <w:r>
        <w:t xml:space="preserve">Solstice </w:t>
      </w:r>
      <w:proofErr w:type="spellStart"/>
      <w:r>
        <w:t>Healthplans</w:t>
      </w:r>
      <w:proofErr w:type="spellEnd"/>
      <w:r>
        <w:t xml:space="preserve"> of </w:t>
      </w:r>
      <w:r>
        <w:rPr>
          <w:spacing w:val="-4"/>
        </w:rPr>
        <w:t xml:space="preserve">Texas, Inc., Solstice </w:t>
      </w:r>
      <w:proofErr w:type="spellStart"/>
      <w:r>
        <w:rPr>
          <w:spacing w:val="-4"/>
        </w:rPr>
        <w:t>Healthplans</w:t>
      </w:r>
      <w:proofErr w:type="spellEnd"/>
      <w:r>
        <w:rPr>
          <w:spacing w:val="-4"/>
        </w:rPr>
        <w:t xml:space="preserve"> of Colorado, Inc.,</w:t>
      </w:r>
      <w:r>
        <w:rPr>
          <w:spacing w:val="-6"/>
        </w:rPr>
        <w:t xml:space="preserve"> </w:t>
      </w:r>
      <w:r>
        <w:rPr>
          <w:spacing w:val="-4"/>
        </w:rPr>
        <w:t>Solstice</w:t>
      </w:r>
      <w:r>
        <w:rPr>
          <w:spacing w:val="-5"/>
        </w:rPr>
        <w:t xml:space="preserve"> </w:t>
      </w:r>
      <w:r>
        <w:rPr>
          <w:spacing w:val="-4"/>
        </w:rPr>
        <w:t>of New York, Inc., Solstice</w:t>
      </w:r>
      <w:r>
        <w:rPr>
          <w:spacing w:val="-5"/>
        </w:rPr>
        <w:t xml:space="preserve"> </w:t>
      </w:r>
      <w:r>
        <w:rPr>
          <w:spacing w:val="-4"/>
        </w:rPr>
        <w:t xml:space="preserve">Administrators, Inc., </w:t>
      </w:r>
      <w:r>
        <w:t>Solstice</w:t>
      </w:r>
      <w:r>
        <w:rPr>
          <w:spacing w:val="-16"/>
        </w:rPr>
        <w:t xml:space="preserve"> </w:t>
      </w:r>
      <w:r>
        <w:t>Administrators</w:t>
      </w:r>
      <w:r>
        <w:rPr>
          <w:spacing w:val="-15"/>
        </w:rPr>
        <w:t xml:space="preserve"> </w:t>
      </w:r>
      <w:r>
        <w:t>of</w:t>
      </w:r>
      <w:r>
        <w:rPr>
          <w:spacing w:val="-15"/>
        </w:rPr>
        <w:t xml:space="preserve"> </w:t>
      </w:r>
      <w:r>
        <w:t>Alabama,</w:t>
      </w:r>
      <w:r>
        <w:rPr>
          <w:spacing w:val="-16"/>
        </w:rPr>
        <w:t xml:space="preserve"> </w:t>
      </w:r>
      <w:r>
        <w:t>Inc.</w:t>
      </w:r>
      <w:del w:id="5" w:author="Davidson, Lauren" w:date="2025-08-18T10:45:00Z" w16du:dateUtc="2025-08-18T14:45:00Z">
        <w:r w:rsidDel="00391445">
          <w:delText>.</w:delText>
        </w:r>
      </w:del>
      <w:r>
        <w:t>,</w:t>
      </w:r>
      <w:r>
        <w:rPr>
          <w:spacing w:val="-15"/>
        </w:rPr>
        <w:t xml:space="preserve"> </w:t>
      </w:r>
      <w:del w:id="6" w:author="Davidson, Lauren" w:date="2025-08-18T10:45:00Z" w16du:dateUtc="2025-08-18T14:45:00Z">
        <w:r w:rsidDel="00391445">
          <w:delText>Solstice</w:delText>
        </w:r>
        <w:r w:rsidDel="00391445">
          <w:rPr>
            <w:spacing w:val="-15"/>
          </w:rPr>
          <w:delText xml:space="preserve"> </w:delText>
        </w:r>
        <w:r w:rsidDel="00391445">
          <w:delText>of</w:delText>
        </w:r>
        <w:r w:rsidDel="00391445">
          <w:rPr>
            <w:spacing w:val="-15"/>
          </w:rPr>
          <w:delText xml:space="preserve"> </w:delText>
        </w:r>
        <w:r w:rsidDel="00391445">
          <w:delText>Minnesota,</w:delText>
        </w:r>
        <w:r w:rsidDel="00391445">
          <w:rPr>
            <w:spacing w:val="-16"/>
          </w:rPr>
          <w:delText xml:space="preserve"> </w:delText>
        </w:r>
        <w:r w:rsidDel="00391445">
          <w:delText>Inc.,</w:delText>
        </w:r>
        <w:r w:rsidDel="00391445">
          <w:rPr>
            <w:spacing w:val="-15"/>
          </w:rPr>
          <w:delText xml:space="preserve"> </w:delText>
        </w:r>
        <w:r w:rsidDel="00391445">
          <w:delText>Solstice</w:delText>
        </w:r>
        <w:r w:rsidDel="00391445">
          <w:rPr>
            <w:spacing w:val="-15"/>
          </w:rPr>
          <w:delText xml:space="preserve"> </w:delText>
        </w:r>
        <w:r w:rsidDel="00391445">
          <w:delText>Administrators</w:delText>
        </w:r>
        <w:r w:rsidDel="00391445">
          <w:rPr>
            <w:spacing w:val="-16"/>
          </w:rPr>
          <w:delText xml:space="preserve"> </w:delText>
        </w:r>
        <w:r w:rsidDel="00391445">
          <w:delText>of</w:delText>
        </w:r>
        <w:r w:rsidDel="00391445">
          <w:rPr>
            <w:spacing w:val="-15"/>
          </w:rPr>
          <w:delText xml:space="preserve"> </w:delText>
        </w:r>
        <w:r w:rsidDel="00391445">
          <w:delText>Missouri, Inc.,</w:delText>
        </w:r>
        <w:r w:rsidDel="00391445">
          <w:rPr>
            <w:spacing w:val="-16"/>
          </w:rPr>
          <w:delText xml:space="preserve"> </w:delText>
        </w:r>
        <w:r w:rsidDel="00391445">
          <w:delText>Solstice</w:delText>
        </w:r>
        <w:r w:rsidDel="00391445">
          <w:rPr>
            <w:spacing w:val="-15"/>
          </w:rPr>
          <w:delText xml:space="preserve"> </w:delText>
        </w:r>
        <w:r w:rsidDel="00391445">
          <w:delText>Administrators</w:delText>
        </w:r>
        <w:r w:rsidDel="00391445">
          <w:rPr>
            <w:spacing w:val="-15"/>
          </w:rPr>
          <w:delText xml:space="preserve"> </w:delText>
        </w:r>
        <w:r w:rsidDel="00391445">
          <w:delText>of</w:delText>
        </w:r>
        <w:r w:rsidDel="00391445">
          <w:rPr>
            <w:spacing w:val="-16"/>
          </w:rPr>
          <w:delText xml:space="preserve"> </w:delText>
        </w:r>
        <w:r w:rsidDel="00391445">
          <w:delText>North</w:delText>
        </w:r>
        <w:r w:rsidDel="00391445">
          <w:rPr>
            <w:spacing w:val="-15"/>
          </w:rPr>
          <w:delText xml:space="preserve"> </w:delText>
        </w:r>
        <w:r w:rsidDel="00391445">
          <w:delText>Carolina,</w:delText>
        </w:r>
        <w:r w:rsidDel="00391445">
          <w:rPr>
            <w:spacing w:val="-15"/>
          </w:rPr>
          <w:delText xml:space="preserve"> </w:delText>
        </w:r>
        <w:r w:rsidDel="00391445">
          <w:delText>Inc.</w:delText>
        </w:r>
      </w:del>
      <w:del w:id="7" w:author="Davidson, Lauren" w:date="2025-08-18T10:46:00Z" w16du:dateUtc="2025-08-18T14:46:00Z">
        <w:r w:rsidDel="00391445">
          <w:delText>,</w:delText>
        </w:r>
      </w:del>
      <w:r>
        <w:rPr>
          <w:spacing w:val="-15"/>
        </w:rPr>
        <w:t xml:space="preserve"> </w:t>
      </w:r>
      <w:r>
        <w:t>Claims</w:t>
      </w:r>
      <w:r>
        <w:rPr>
          <w:spacing w:val="-15"/>
        </w:rPr>
        <w:t xml:space="preserve"> </w:t>
      </w:r>
      <w:r>
        <w:t>Management</w:t>
      </w:r>
      <w:r>
        <w:rPr>
          <w:spacing w:val="-14"/>
        </w:rPr>
        <w:t xml:space="preserve"> </w:t>
      </w:r>
      <w:r>
        <w:t>Systems,</w:t>
      </w:r>
      <w:r>
        <w:rPr>
          <w:spacing w:val="-15"/>
        </w:rPr>
        <w:t xml:space="preserve"> </w:t>
      </w:r>
      <w:r>
        <w:t>Inc.</w:t>
      </w:r>
    </w:p>
    <w:p w14:paraId="5E2C7AA3" w14:textId="77777777" w:rsidR="006841A7" w:rsidRDefault="006841A7">
      <w:pPr>
        <w:pStyle w:val="BodyText"/>
        <w:ind w:left="0"/>
        <w:jc w:val="left"/>
      </w:pPr>
    </w:p>
    <w:p w14:paraId="6B69B4C6" w14:textId="77777777" w:rsidR="006841A7" w:rsidRDefault="00951C53">
      <w:pPr>
        <w:pStyle w:val="ListParagraph"/>
        <w:numPr>
          <w:ilvl w:val="0"/>
          <w:numId w:val="1"/>
        </w:numPr>
        <w:tabs>
          <w:tab w:val="left" w:pos="209"/>
          <w:tab w:val="left" w:pos="211"/>
        </w:tabs>
        <w:spacing w:line="235" w:lineRule="auto"/>
        <w:ind w:right="348"/>
      </w:pPr>
      <w:r>
        <w:rPr>
          <w:spacing w:val="-2"/>
        </w:rPr>
        <w:t>Solstice</w:t>
      </w:r>
      <w:r>
        <w:rPr>
          <w:spacing w:val="-14"/>
        </w:rPr>
        <w:t xml:space="preserve"> </w:t>
      </w:r>
      <w:r>
        <w:rPr>
          <w:spacing w:val="-2"/>
        </w:rPr>
        <w:t>Benefits,</w:t>
      </w:r>
      <w:r>
        <w:rPr>
          <w:spacing w:val="-13"/>
        </w:rPr>
        <w:t xml:space="preserve"> </w:t>
      </w:r>
      <w:r>
        <w:rPr>
          <w:spacing w:val="-2"/>
        </w:rPr>
        <w:t>Inc.</w:t>
      </w:r>
      <w:r>
        <w:rPr>
          <w:spacing w:val="-13"/>
        </w:rPr>
        <w:t xml:space="preserve"> </w:t>
      </w:r>
      <w:r>
        <w:rPr>
          <w:spacing w:val="-2"/>
        </w:rPr>
        <w:t>(“SBI”)</w:t>
      </w:r>
      <w:r>
        <w:rPr>
          <w:spacing w:val="-14"/>
        </w:rPr>
        <w:t xml:space="preserve"> </w:t>
      </w:r>
      <w:r>
        <w:rPr>
          <w:spacing w:val="-2"/>
        </w:rPr>
        <w:t>is</w:t>
      </w:r>
      <w:r>
        <w:rPr>
          <w:spacing w:val="-13"/>
        </w:rPr>
        <w:t xml:space="preserve"> </w:t>
      </w:r>
      <w:r>
        <w:rPr>
          <w:spacing w:val="-2"/>
        </w:rPr>
        <w:t>a</w:t>
      </w:r>
      <w:r>
        <w:rPr>
          <w:spacing w:val="-13"/>
        </w:rPr>
        <w:t xml:space="preserve"> </w:t>
      </w:r>
      <w:r>
        <w:rPr>
          <w:spacing w:val="-2"/>
        </w:rPr>
        <w:t>licensed</w:t>
      </w:r>
      <w:r>
        <w:rPr>
          <w:spacing w:val="-13"/>
        </w:rPr>
        <w:t xml:space="preserve"> </w:t>
      </w:r>
      <w:r>
        <w:rPr>
          <w:spacing w:val="-2"/>
        </w:rPr>
        <w:t>Life</w:t>
      </w:r>
      <w:r>
        <w:rPr>
          <w:spacing w:val="-14"/>
        </w:rPr>
        <w:t xml:space="preserve"> </w:t>
      </w:r>
      <w:r>
        <w:rPr>
          <w:spacing w:val="-2"/>
        </w:rPr>
        <w:t>and</w:t>
      </w:r>
      <w:r>
        <w:rPr>
          <w:spacing w:val="-13"/>
        </w:rPr>
        <w:t xml:space="preserve"> </w:t>
      </w:r>
      <w:r>
        <w:rPr>
          <w:spacing w:val="-2"/>
        </w:rPr>
        <w:t>Health</w:t>
      </w:r>
      <w:r>
        <w:rPr>
          <w:spacing w:val="-13"/>
        </w:rPr>
        <w:t xml:space="preserve"> </w:t>
      </w:r>
      <w:r>
        <w:rPr>
          <w:spacing w:val="-2"/>
        </w:rPr>
        <w:t>Insurer</w:t>
      </w:r>
      <w:r>
        <w:rPr>
          <w:spacing w:val="-14"/>
        </w:rPr>
        <w:t xml:space="preserve"> </w:t>
      </w:r>
      <w:r>
        <w:rPr>
          <w:spacing w:val="-2"/>
        </w:rPr>
        <w:t>pursuant</w:t>
      </w:r>
      <w:r>
        <w:rPr>
          <w:spacing w:val="-13"/>
        </w:rPr>
        <w:t xml:space="preserve"> </w:t>
      </w:r>
      <w:r>
        <w:rPr>
          <w:spacing w:val="-2"/>
        </w:rPr>
        <w:t>to</w:t>
      </w:r>
      <w:r>
        <w:rPr>
          <w:spacing w:val="-13"/>
        </w:rPr>
        <w:t xml:space="preserve"> </w:t>
      </w:r>
      <w:r>
        <w:rPr>
          <w:spacing w:val="-2"/>
        </w:rPr>
        <w:t>the</w:t>
      </w:r>
      <w:r>
        <w:rPr>
          <w:spacing w:val="-13"/>
        </w:rPr>
        <w:t xml:space="preserve"> </w:t>
      </w:r>
      <w:r>
        <w:rPr>
          <w:spacing w:val="-2"/>
        </w:rPr>
        <w:t>Florida</w:t>
      </w:r>
      <w:r>
        <w:rPr>
          <w:spacing w:val="-14"/>
        </w:rPr>
        <w:t xml:space="preserve"> </w:t>
      </w:r>
      <w:r>
        <w:rPr>
          <w:spacing w:val="-2"/>
        </w:rPr>
        <w:t>Insurance</w:t>
      </w:r>
      <w:r>
        <w:rPr>
          <w:spacing w:val="-13"/>
        </w:rPr>
        <w:t xml:space="preserve"> </w:t>
      </w:r>
      <w:r>
        <w:rPr>
          <w:spacing w:val="-2"/>
        </w:rPr>
        <w:t xml:space="preserve">Code </w:t>
      </w:r>
      <w:r>
        <w:t>authorized</w:t>
      </w:r>
      <w:r>
        <w:rPr>
          <w:spacing w:val="-16"/>
        </w:rPr>
        <w:t xml:space="preserve"> </w:t>
      </w:r>
      <w:r>
        <w:t>to</w:t>
      </w:r>
      <w:r>
        <w:rPr>
          <w:spacing w:val="-15"/>
        </w:rPr>
        <w:t xml:space="preserve"> </w:t>
      </w:r>
      <w:r>
        <w:t>write</w:t>
      </w:r>
      <w:r>
        <w:rPr>
          <w:spacing w:val="-15"/>
        </w:rPr>
        <w:t xml:space="preserve"> </w:t>
      </w:r>
      <w:r>
        <w:t>the</w:t>
      </w:r>
      <w:r>
        <w:rPr>
          <w:spacing w:val="-16"/>
        </w:rPr>
        <w:t xml:space="preserve"> </w:t>
      </w:r>
      <w:r>
        <w:t>Accident</w:t>
      </w:r>
      <w:r>
        <w:rPr>
          <w:spacing w:val="-15"/>
        </w:rPr>
        <w:t xml:space="preserve"> </w:t>
      </w:r>
      <w:r>
        <w:t>and</w:t>
      </w:r>
      <w:r>
        <w:rPr>
          <w:spacing w:val="-15"/>
        </w:rPr>
        <w:t xml:space="preserve"> </w:t>
      </w:r>
      <w:r>
        <w:t>Health,</w:t>
      </w:r>
      <w:r>
        <w:rPr>
          <w:spacing w:val="-15"/>
        </w:rPr>
        <w:t xml:space="preserve"> </w:t>
      </w:r>
      <w:r>
        <w:t>Prepaid</w:t>
      </w:r>
      <w:r>
        <w:rPr>
          <w:spacing w:val="-16"/>
        </w:rPr>
        <w:t xml:space="preserve"> </w:t>
      </w:r>
      <w:r>
        <w:t>Limited</w:t>
      </w:r>
      <w:r>
        <w:rPr>
          <w:spacing w:val="-15"/>
        </w:rPr>
        <w:t xml:space="preserve"> </w:t>
      </w:r>
      <w:r>
        <w:t>Health</w:t>
      </w:r>
      <w:r>
        <w:rPr>
          <w:spacing w:val="-15"/>
        </w:rPr>
        <w:t xml:space="preserve"> </w:t>
      </w:r>
      <w:r>
        <w:t>Service</w:t>
      </w:r>
      <w:r>
        <w:rPr>
          <w:spacing w:val="-16"/>
        </w:rPr>
        <w:t xml:space="preserve"> </w:t>
      </w:r>
      <w:r>
        <w:t>Organization,</w:t>
      </w:r>
      <w:r>
        <w:rPr>
          <w:spacing w:val="-15"/>
        </w:rPr>
        <w:t xml:space="preserve"> </w:t>
      </w:r>
      <w:r>
        <w:t>and</w:t>
      </w:r>
      <w:r>
        <w:rPr>
          <w:spacing w:val="-15"/>
        </w:rPr>
        <w:t xml:space="preserve"> </w:t>
      </w:r>
      <w:r>
        <w:t>Discount Plan</w:t>
      </w:r>
      <w:r>
        <w:rPr>
          <w:spacing w:val="-2"/>
        </w:rPr>
        <w:t xml:space="preserve"> </w:t>
      </w:r>
      <w:r>
        <w:t>Organization</w:t>
      </w:r>
      <w:r>
        <w:rPr>
          <w:spacing w:val="-2"/>
        </w:rPr>
        <w:t xml:space="preserve"> </w:t>
      </w:r>
      <w:r>
        <w:t>lines</w:t>
      </w:r>
      <w:r>
        <w:rPr>
          <w:spacing w:val="-5"/>
        </w:rPr>
        <w:t xml:space="preserve"> </w:t>
      </w:r>
      <w:r>
        <w:t>of</w:t>
      </w:r>
      <w:r>
        <w:rPr>
          <w:spacing w:val="-5"/>
        </w:rPr>
        <w:t xml:space="preserve"> </w:t>
      </w:r>
      <w:r>
        <w:t>business</w:t>
      </w:r>
      <w:r>
        <w:rPr>
          <w:spacing w:val="-5"/>
        </w:rPr>
        <w:t xml:space="preserve"> </w:t>
      </w:r>
      <w:r>
        <w:t>as</w:t>
      </w:r>
      <w:r>
        <w:rPr>
          <w:spacing w:val="-5"/>
        </w:rPr>
        <w:t xml:space="preserve"> </w:t>
      </w:r>
      <w:r>
        <w:t>well</w:t>
      </w:r>
      <w:r>
        <w:rPr>
          <w:spacing w:val="-2"/>
        </w:rPr>
        <w:t xml:space="preserve"> </w:t>
      </w:r>
      <w:r>
        <w:t>as</w:t>
      </w:r>
      <w:r>
        <w:rPr>
          <w:spacing w:val="-2"/>
        </w:rPr>
        <w:t xml:space="preserve"> </w:t>
      </w:r>
      <w:r>
        <w:t>provide</w:t>
      </w:r>
      <w:r>
        <w:rPr>
          <w:spacing w:val="-2"/>
        </w:rPr>
        <w:t xml:space="preserve"> </w:t>
      </w:r>
      <w:r>
        <w:t>Third</w:t>
      </w:r>
      <w:r>
        <w:rPr>
          <w:spacing w:val="-3"/>
        </w:rPr>
        <w:t xml:space="preserve"> </w:t>
      </w:r>
      <w:r>
        <w:t>Party</w:t>
      </w:r>
      <w:r>
        <w:rPr>
          <w:spacing w:val="-6"/>
        </w:rPr>
        <w:t xml:space="preserve"> </w:t>
      </w:r>
      <w:r>
        <w:t>Administration.</w:t>
      </w:r>
    </w:p>
    <w:p w14:paraId="51490FE8" w14:textId="77777777" w:rsidR="006841A7" w:rsidRDefault="00951C53">
      <w:pPr>
        <w:pStyle w:val="ListParagraph"/>
        <w:numPr>
          <w:ilvl w:val="0"/>
          <w:numId w:val="1"/>
        </w:numPr>
        <w:tabs>
          <w:tab w:val="left" w:pos="209"/>
          <w:tab w:val="left" w:pos="211"/>
        </w:tabs>
        <w:spacing w:before="3" w:line="235" w:lineRule="auto"/>
        <w:ind w:right="350"/>
      </w:pPr>
      <w:r>
        <w:t>Solstice</w:t>
      </w:r>
      <w:r>
        <w:rPr>
          <w:spacing w:val="-9"/>
        </w:rPr>
        <w:t xml:space="preserve"> </w:t>
      </w:r>
      <w:r>
        <w:t>Health</w:t>
      </w:r>
      <w:r>
        <w:rPr>
          <w:spacing w:val="-7"/>
        </w:rPr>
        <w:t xml:space="preserve"> </w:t>
      </w:r>
      <w:r>
        <w:t>Insurance</w:t>
      </w:r>
      <w:r>
        <w:rPr>
          <w:spacing w:val="-7"/>
        </w:rPr>
        <w:t xml:space="preserve"> </w:t>
      </w:r>
      <w:r>
        <w:t>Company</w:t>
      </w:r>
      <w:r>
        <w:rPr>
          <w:spacing w:val="-8"/>
        </w:rPr>
        <w:t xml:space="preserve"> </w:t>
      </w:r>
      <w:r>
        <w:t>(“SHIC”)</w:t>
      </w:r>
      <w:r>
        <w:rPr>
          <w:spacing w:val="-9"/>
        </w:rPr>
        <w:t xml:space="preserve"> </w:t>
      </w:r>
      <w:r>
        <w:t>is</w:t>
      </w:r>
      <w:r>
        <w:rPr>
          <w:spacing w:val="-9"/>
        </w:rPr>
        <w:t xml:space="preserve"> </w:t>
      </w:r>
      <w:r>
        <w:t>a</w:t>
      </w:r>
      <w:r>
        <w:rPr>
          <w:spacing w:val="-10"/>
        </w:rPr>
        <w:t xml:space="preserve"> </w:t>
      </w:r>
      <w:r>
        <w:t>licensed</w:t>
      </w:r>
      <w:r>
        <w:rPr>
          <w:spacing w:val="-10"/>
        </w:rPr>
        <w:t xml:space="preserve"> </w:t>
      </w:r>
      <w:r>
        <w:t>Accident</w:t>
      </w:r>
      <w:r>
        <w:rPr>
          <w:spacing w:val="-8"/>
        </w:rPr>
        <w:t xml:space="preserve"> </w:t>
      </w:r>
      <w:r>
        <w:t>and</w:t>
      </w:r>
      <w:r>
        <w:rPr>
          <w:spacing w:val="-10"/>
        </w:rPr>
        <w:t xml:space="preserve"> </w:t>
      </w:r>
      <w:r>
        <w:t>Health</w:t>
      </w:r>
      <w:r>
        <w:rPr>
          <w:spacing w:val="-7"/>
        </w:rPr>
        <w:t xml:space="preserve"> </w:t>
      </w:r>
      <w:r>
        <w:t>Insurer</w:t>
      </w:r>
      <w:r>
        <w:rPr>
          <w:spacing w:val="-8"/>
        </w:rPr>
        <w:t xml:space="preserve"> </w:t>
      </w:r>
      <w:r>
        <w:t>pursuant</w:t>
      </w:r>
      <w:r>
        <w:rPr>
          <w:spacing w:val="-8"/>
        </w:rPr>
        <w:t xml:space="preserve"> </w:t>
      </w:r>
      <w:r>
        <w:t>to</w:t>
      </w:r>
      <w:r>
        <w:rPr>
          <w:spacing w:val="-10"/>
        </w:rPr>
        <w:t xml:space="preserve"> </w:t>
      </w:r>
      <w:r>
        <w:t>the New York Insurance Code.</w:t>
      </w:r>
    </w:p>
    <w:p w14:paraId="7AF41A68" w14:textId="77777777" w:rsidR="006841A7" w:rsidRDefault="00951C53">
      <w:pPr>
        <w:pStyle w:val="ListParagraph"/>
        <w:numPr>
          <w:ilvl w:val="0"/>
          <w:numId w:val="1"/>
        </w:numPr>
        <w:tabs>
          <w:tab w:val="left" w:pos="209"/>
          <w:tab w:val="left" w:pos="211"/>
        </w:tabs>
        <w:spacing w:before="1" w:line="235" w:lineRule="auto"/>
        <w:ind w:right="347"/>
      </w:pPr>
      <w:r>
        <w:rPr>
          <w:spacing w:val="-2"/>
        </w:rPr>
        <w:t>Solstice</w:t>
      </w:r>
      <w:r>
        <w:rPr>
          <w:spacing w:val="-6"/>
        </w:rPr>
        <w:t xml:space="preserve"> </w:t>
      </w:r>
      <w:proofErr w:type="spellStart"/>
      <w:r>
        <w:rPr>
          <w:spacing w:val="-2"/>
        </w:rPr>
        <w:t>Healthplans</w:t>
      </w:r>
      <w:proofErr w:type="spellEnd"/>
      <w:r>
        <w:rPr>
          <w:spacing w:val="-2"/>
        </w:rPr>
        <w:t>,</w:t>
      </w:r>
      <w:r>
        <w:rPr>
          <w:spacing w:val="-5"/>
        </w:rPr>
        <w:t xml:space="preserve"> </w:t>
      </w:r>
      <w:r>
        <w:rPr>
          <w:spacing w:val="-2"/>
        </w:rPr>
        <w:t>Inc.</w:t>
      </w:r>
      <w:r>
        <w:rPr>
          <w:spacing w:val="-5"/>
        </w:rPr>
        <w:t xml:space="preserve"> </w:t>
      </w:r>
      <w:r>
        <w:rPr>
          <w:spacing w:val="-2"/>
        </w:rPr>
        <w:t>(“SHP”)</w:t>
      </w:r>
      <w:r>
        <w:rPr>
          <w:spacing w:val="-7"/>
        </w:rPr>
        <w:t xml:space="preserve"> </w:t>
      </w:r>
      <w:r>
        <w:rPr>
          <w:spacing w:val="-2"/>
        </w:rPr>
        <w:t>is</w:t>
      </w:r>
      <w:r>
        <w:rPr>
          <w:spacing w:val="-6"/>
        </w:rPr>
        <w:t xml:space="preserve"> </w:t>
      </w:r>
      <w:r>
        <w:rPr>
          <w:spacing w:val="-2"/>
        </w:rPr>
        <w:t>a</w:t>
      </w:r>
      <w:r>
        <w:rPr>
          <w:spacing w:val="-8"/>
        </w:rPr>
        <w:t xml:space="preserve"> </w:t>
      </w:r>
      <w:r>
        <w:rPr>
          <w:spacing w:val="-2"/>
        </w:rPr>
        <w:t>licensed</w:t>
      </w:r>
      <w:r>
        <w:rPr>
          <w:spacing w:val="-7"/>
        </w:rPr>
        <w:t xml:space="preserve"> </w:t>
      </w:r>
      <w:r>
        <w:rPr>
          <w:spacing w:val="-2"/>
        </w:rPr>
        <w:t>Prepaid</w:t>
      </w:r>
      <w:r>
        <w:rPr>
          <w:spacing w:val="-7"/>
        </w:rPr>
        <w:t xml:space="preserve"> </w:t>
      </w:r>
      <w:r>
        <w:rPr>
          <w:spacing w:val="-2"/>
        </w:rPr>
        <w:t>Limited</w:t>
      </w:r>
      <w:r>
        <w:rPr>
          <w:spacing w:val="-9"/>
        </w:rPr>
        <w:t xml:space="preserve"> </w:t>
      </w:r>
      <w:r>
        <w:rPr>
          <w:spacing w:val="-2"/>
        </w:rPr>
        <w:t>Health</w:t>
      </w:r>
      <w:r>
        <w:rPr>
          <w:spacing w:val="-6"/>
        </w:rPr>
        <w:t xml:space="preserve"> </w:t>
      </w:r>
      <w:r>
        <w:rPr>
          <w:spacing w:val="-2"/>
        </w:rPr>
        <w:t>Service</w:t>
      </w:r>
      <w:r>
        <w:rPr>
          <w:spacing w:val="-6"/>
        </w:rPr>
        <w:t xml:space="preserve"> </w:t>
      </w:r>
      <w:r>
        <w:rPr>
          <w:spacing w:val="-2"/>
        </w:rPr>
        <w:t>Organization</w:t>
      </w:r>
      <w:r>
        <w:rPr>
          <w:spacing w:val="-6"/>
        </w:rPr>
        <w:t xml:space="preserve"> </w:t>
      </w:r>
      <w:r>
        <w:rPr>
          <w:spacing w:val="-2"/>
        </w:rPr>
        <w:t>pursuant</w:t>
      </w:r>
      <w:r>
        <w:rPr>
          <w:spacing w:val="-7"/>
        </w:rPr>
        <w:t xml:space="preserve"> </w:t>
      </w:r>
      <w:r>
        <w:rPr>
          <w:spacing w:val="-2"/>
        </w:rPr>
        <w:t xml:space="preserve">to </w:t>
      </w:r>
      <w:r>
        <w:t>the Florida Insurance Code.</w:t>
      </w:r>
    </w:p>
    <w:p w14:paraId="01A613E7" w14:textId="77777777" w:rsidR="006841A7" w:rsidRDefault="00951C53">
      <w:pPr>
        <w:pStyle w:val="ListParagraph"/>
        <w:numPr>
          <w:ilvl w:val="0"/>
          <w:numId w:val="1"/>
        </w:numPr>
        <w:tabs>
          <w:tab w:val="left" w:pos="209"/>
          <w:tab w:val="left" w:pos="211"/>
        </w:tabs>
        <w:spacing w:line="237" w:lineRule="auto"/>
        <w:ind w:right="348"/>
      </w:pPr>
      <w:r>
        <w:rPr>
          <w:spacing w:val="-2"/>
        </w:rPr>
        <w:t>Solstice</w:t>
      </w:r>
      <w:r>
        <w:rPr>
          <w:spacing w:val="-8"/>
        </w:rPr>
        <w:t xml:space="preserve"> </w:t>
      </w:r>
      <w:proofErr w:type="spellStart"/>
      <w:r>
        <w:rPr>
          <w:spacing w:val="-2"/>
        </w:rPr>
        <w:t>Healthplans</w:t>
      </w:r>
      <w:proofErr w:type="spellEnd"/>
      <w:r>
        <w:rPr>
          <w:spacing w:val="-8"/>
        </w:rPr>
        <w:t xml:space="preserve"> </w:t>
      </w:r>
      <w:r>
        <w:rPr>
          <w:spacing w:val="-2"/>
        </w:rPr>
        <w:t>of</w:t>
      </w:r>
      <w:r>
        <w:rPr>
          <w:spacing w:val="-9"/>
        </w:rPr>
        <w:t xml:space="preserve"> </w:t>
      </w:r>
      <w:r>
        <w:rPr>
          <w:spacing w:val="-2"/>
        </w:rPr>
        <w:t>Arizona,</w:t>
      </w:r>
      <w:r>
        <w:rPr>
          <w:spacing w:val="-7"/>
        </w:rPr>
        <w:t xml:space="preserve"> </w:t>
      </w:r>
      <w:r>
        <w:rPr>
          <w:spacing w:val="-2"/>
        </w:rPr>
        <w:t>Inc.</w:t>
      </w:r>
      <w:r>
        <w:rPr>
          <w:spacing w:val="-9"/>
        </w:rPr>
        <w:t xml:space="preserve"> </w:t>
      </w:r>
      <w:r>
        <w:rPr>
          <w:spacing w:val="-2"/>
        </w:rPr>
        <w:t>(“SHPAZ”)</w:t>
      </w:r>
      <w:r>
        <w:rPr>
          <w:spacing w:val="-9"/>
        </w:rPr>
        <w:t xml:space="preserve"> </w:t>
      </w:r>
      <w:r>
        <w:rPr>
          <w:spacing w:val="-2"/>
        </w:rPr>
        <w:t>is</w:t>
      </w:r>
      <w:r>
        <w:rPr>
          <w:spacing w:val="-6"/>
        </w:rPr>
        <w:t xml:space="preserve"> </w:t>
      </w:r>
      <w:r>
        <w:rPr>
          <w:spacing w:val="-2"/>
        </w:rPr>
        <w:t>a</w:t>
      </w:r>
      <w:r>
        <w:rPr>
          <w:spacing w:val="-10"/>
        </w:rPr>
        <w:t xml:space="preserve"> </w:t>
      </w:r>
      <w:r>
        <w:rPr>
          <w:spacing w:val="-2"/>
        </w:rPr>
        <w:t>licensed</w:t>
      </w:r>
      <w:r>
        <w:rPr>
          <w:spacing w:val="-9"/>
        </w:rPr>
        <w:t xml:space="preserve"> </w:t>
      </w:r>
      <w:r>
        <w:rPr>
          <w:spacing w:val="-2"/>
        </w:rPr>
        <w:t>Prepaid</w:t>
      </w:r>
      <w:r>
        <w:rPr>
          <w:spacing w:val="-6"/>
        </w:rPr>
        <w:t xml:space="preserve"> </w:t>
      </w:r>
      <w:r>
        <w:rPr>
          <w:spacing w:val="-2"/>
        </w:rPr>
        <w:t>Dental</w:t>
      </w:r>
      <w:r>
        <w:rPr>
          <w:spacing w:val="-11"/>
        </w:rPr>
        <w:t xml:space="preserve"> </w:t>
      </w:r>
      <w:r>
        <w:rPr>
          <w:spacing w:val="-2"/>
        </w:rPr>
        <w:t>Plan</w:t>
      </w:r>
      <w:r>
        <w:rPr>
          <w:spacing w:val="-6"/>
        </w:rPr>
        <w:t xml:space="preserve"> </w:t>
      </w:r>
      <w:r>
        <w:rPr>
          <w:spacing w:val="-2"/>
        </w:rPr>
        <w:t>Organization</w:t>
      </w:r>
      <w:r>
        <w:rPr>
          <w:spacing w:val="-8"/>
        </w:rPr>
        <w:t xml:space="preserve"> </w:t>
      </w:r>
      <w:r>
        <w:rPr>
          <w:spacing w:val="-2"/>
        </w:rPr>
        <w:t xml:space="preserve">pursuant </w:t>
      </w:r>
      <w:r>
        <w:t>to the Arizona Insurance Code.</w:t>
      </w:r>
    </w:p>
    <w:p w14:paraId="5B562BCE" w14:textId="1BBE630E" w:rsidR="006841A7" w:rsidRDefault="00951C53">
      <w:pPr>
        <w:pStyle w:val="ListParagraph"/>
        <w:numPr>
          <w:ilvl w:val="0"/>
          <w:numId w:val="1"/>
        </w:numPr>
        <w:tabs>
          <w:tab w:val="left" w:pos="209"/>
          <w:tab w:val="left" w:pos="211"/>
        </w:tabs>
        <w:spacing w:line="235" w:lineRule="auto"/>
      </w:pPr>
      <w:r>
        <w:t>Solstice</w:t>
      </w:r>
      <w:r>
        <w:rPr>
          <w:spacing w:val="-13"/>
        </w:rPr>
        <w:t xml:space="preserve"> </w:t>
      </w:r>
      <w:r>
        <w:t>of</w:t>
      </w:r>
      <w:r>
        <w:rPr>
          <w:spacing w:val="-11"/>
        </w:rPr>
        <w:t xml:space="preserve"> </w:t>
      </w:r>
      <w:r>
        <w:t>Illinois,</w:t>
      </w:r>
      <w:r>
        <w:rPr>
          <w:spacing w:val="-13"/>
        </w:rPr>
        <w:t xml:space="preserve"> </w:t>
      </w:r>
      <w:r>
        <w:t>Inc.</w:t>
      </w:r>
      <w:r>
        <w:rPr>
          <w:spacing w:val="-11"/>
        </w:rPr>
        <w:t xml:space="preserve"> </w:t>
      </w:r>
      <w:r>
        <w:t>(“SIL</w:t>
      </w:r>
      <w:del w:id="8" w:author="Davidson, Lauren" w:date="2025-08-18T10:48:00Z" w16du:dateUtc="2025-08-18T14:48:00Z">
        <w:r w:rsidDel="00391445">
          <w:delText>L</w:delText>
        </w:r>
      </w:del>
      <w:r>
        <w:t>”)</w:t>
      </w:r>
      <w:r>
        <w:rPr>
          <w:spacing w:val="-13"/>
        </w:rPr>
        <w:t xml:space="preserve"> </w:t>
      </w:r>
      <w:r>
        <w:t>is</w:t>
      </w:r>
      <w:r>
        <w:rPr>
          <w:spacing w:val="-13"/>
        </w:rPr>
        <w:t xml:space="preserve"> </w:t>
      </w:r>
      <w:r>
        <w:t>a</w:t>
      </w:r>
      <w:r>
        <w:rPr>
          <w:spacing w:val="-12"/>
        </w:rPr>
        <w:t xml:space="preserve"> </w:t>
      </w:r>
      <w:r>
        <w:t>licensed</w:t>
      </w:r>
      <w:r>
        <w:rPr>
          <w:spacing w:val="-11"/>
        </w:rPr>
        <w:t xml:space="preserve"> </w:t>
      </w:r>
      <w:r>
        <w:t>Limited</w:t>
      </w:r>
      <w:r>
        <w:rPr>
          <w:spacing w:val="-13"/>
        </w:rPr>
        <w:t xml:space="preserve"> </w:t>
      </w:r>
      <w:r>
        <w:t>Health</w:t>
      </w:r>
      <w:r>
        <w:rPr>
          <w:spacing w:val="-13"/>
        </w:rPr>
        <w:t xml:space="preserve"> </w:t>
      </w:r>
      <w:r>
        <w:t>Service</w:t>
      </w:r>
      <w:r>
        <w:rPr>
          <w:spacing w:val="-13"/>
        </w:rPr>
        <w:t xml:space="preserve"> </w:t>
      </w:r>
      <w:r>
        <w:t>Organization</w:t>
      </w:r>
      <w:r>
        <w:rPr>
          <w:spacing w:val="-12"/>
        </w:rPr>
        <w:t xml:space="preserve"> </w:t>
      </w:r>
      <w:r>
        <w:t>pursuant</w:t>
      </w:r>
      <w:r>
        <w:rPr>
          <w:spacing w:val="-11"/>
        </w:rPr>
        <w:t xml:space="preserve"> </w:t>
      </w:r>
      <w:r>
        <w:t>to</w:t>
      </w:r>
      <w:r>
        <w:rPr>
          <w:spacing w:val="-12"/>
        </w:rPr>
        <w:t xml:space="preserve"> </w:t>
      </w:r>
      <w:r>
        <w:t>the</w:t>
      </w:r>
      <w:r>
        <w:rPr>
          <w:spacing w:val="-10"/>
        </w:rPr>
        <w:t xml:space="preserve"> </w:t>
      </w:r>
      <w:r>
        <w:t>Illinois Insurance Code as well as a licensed Preferred Provider Program Administrator</w:t>
      </w:r>
      <w:del w:id="9" w:author="Davidson, Lauren" w:date="2025-08-18T10:48:00Z" w16du:dateUtc="2025-08-18T14:48:00Z">
        <w:r w:rsidDel="00391445">
          <w:delText xml:space="preserve"> and Third Party </w:delText>
        </w:r>
        <w:r w:rsidDel="00391445">
          <w:rPr>
            <w:spacing w:val="-2"/>
          </w:rPr>
          <w:delText>Administrator</w:delText>
        </w:r>
      </w:del>
      <w:r>
        <w:rPr>
          <w:spacing w:val="-2"/>
        </w:rPr>
        <w:t>.</w:t>
      </w:r>
    </w:p>
    <w:p w14:paraId="13DB6218" w14:textId="77777777" w:rsidR="006841A7" w:rsidRDefault="00951C53">
      <w:pPr>
        <w:pStyle w:val="ListParagraph"/>
        <w:numPr>
          <w:ilvl w:val="0"/>
          <w:numId w:val="1"/>
        </w:numPr>
        <w:tabs>
          <w:tab w:val="left" w:pos="209"/>
          <w:tab w:val="left" w:pos="211"/>
        </w:tabs>
        <w:spacing w:line="235" w:lineRule="auto"/>
        <w:ind w:right="350"/>
      </w:pPr>
      <w:r>
        <w:rPr>
          <w:spacing w:val="-4"/>
        </w:rPr>
        <w:t>Solstice</w:t>
      </w:r>
      <w:r>
        <w:rPr>
          <w:spacing w:val="-6"/>
        </w:rPr>
        <w:t xml:space="preserve"> </w:t>
      </w:r>
      <w:proofErr w:type="spellStart"/>
      <w:r>
        <w:rPr>
          <w:spacing w:val="-4"/>
        </w:rPr>
        <w:t>Healthplans</w:t>
      </w:r>
      <w:proofErr w:type="spellEnd"/>
      <w:r>
        <w:rPr>
          <w:spacing w:val="-8"/>
        </w:rPr>
        <w:t xml:space="preserve"> </w:t>
      </w:r>
      <w:r>
        <w:rPr>
          <w:spacing w:val="-4"/>
        </w:rPr>
        <w:t>of Ohio,</w:t>
      </w:r>
      <w:r>
        <w:rPr>
          <w:spacing w:val="-7"/>
        </w:rPr>
        <w:t xml:space="preserve"> </w:t>
      </w:r>
      <w:r>
        <w:rPr>
          <w:spacing w:val="-4"/>
        </w:rPr>
        <w:t>Inc.</w:t>
      </w:r>
      <w:r>
        <w:rPr>
          <w:spacing w:val="-7"/>
        </w:rPr>
        <w:t xml:space="preserve"> </w:t>
      </w:r>
      <w:r>
        <w:rPr>
          <w:spacing w:val="-4"/>
        </w:rPr>
        <w:t>(“SHPOH”)</w:t>
      </w:r>
      <w:r>
        <w:rPr>
          <w:spacing w:val="-6"/>
        </w:rPr>
        <w:t xml:space="preserve"> </w:t>
      </w:r>
      <w:r>
        <w:rPr>
          <w:spacing w:val="-4"/>
        </w:rPr>
        <w:t>is</w:t>
      </w:r>
      <w:r>
        <w:rPr>
          <w:spacing w:val="-6"/>
        </w:rPr>
        <w:t xml:space="preserve"> </w:t>
      </w:r>
      <w:r>
        <w:rPr>
          <w:spacing w:val="-4"/>
        </w:rPr>
        <w:t>a</w:t>
      </w:r>
      <w:r>
        <w:rPr>
          <w:spacing w:val="-8"/>
        </w:rPr>
        <w:t xml:space="preserve"> </w:t>
      </w:r>
      <w:r>
        <w:rPr>
          <w:spacing w:val="-4"/>
        </w:rPr>
        <w:t>licensed</w:t>
      </w:r>
      <w:r>
        <w:rPr>
          <w:spacing w:val="-6"/>
        </w:rPr>
        <w:t xml:space="preserve"> </w:t>
      </w:r>
      <w:r>
        <w:rPr>
          <w:spacing w:val="-4"/>
        </w:rPr>
        <w:t>Specialty</w:t>
      </w:r>
      <w:r>
        <w:rPr>
          <w:spacing w:val="-7"/>
        </w:rPr>
        <w:t xml:space="preserve"> </w:t>
      </w:r>
      <w:r>
        <w:rPr>
          <w:spacing w:val="-4"/>
        </w:rPr>
        <w:t xml:space="preserve">Health Insuring Corporation pursuant </w:t>
      </w:r>
      <w:r>
        <w:t>to the Ohio Insurance Code.</w:t>
      </w:r>
    </w:p>
    <w:p w14:paraId="624EF301" w14:textId="77777777" w:rsidR="006841A7" w:rsidRDefault="00951C53">
      <w:pPr>
        <w:pStyle w:val="ListParagraph"/>
        <w:numPr>
          <w:ilvl w:val="0"/>
          <w:numId w:val="1"/>
        </w:numPr>
        <w:tabs>
          <w:tab w:val="left" w:pos="209"/>
          <w:tab w:val="left" w:pos="211"/>
        </w:tabs>
        <w:spacing w:line="237" w:lineRule="auto"/>
      </w:pPr>
      <w:r>
        <w:t>Solstice</w:t>
      </w:r>
      <w:r>
        <w:rPr>
          <w:spacing w:val="-7"/>
        </w:rPr>
        <w:t xml:space="preserve"> </w:t>
      </w:r>
      <w:proofErr w:type="spellStart"/>
      <w:r>
        <w:t>Healthplans</w:t>
      </w:r>
      <w:proofErr w:type="spellEnd"/>
      <w:r>
        <w:rPr>
          <w:spacing w:val="-6"/>
        </w:rPr>
        <w:t xml:space="preserve"> </w:t>
      </w:r>
      <w:r>
        <w:t>of</w:t>
      </w:r>
      <w:r>
        <w:rPr>
          <w:spacing w:val="-6"/>
        </w:rPr>
        <w:t xml:space="preserve"> </w:t>
      </w:r>
      <w:r>
        <w:t>Texas,</w:t>
      </w:r>
      <w:r>
        <w:rPr>
          <w:spacing w:val="-6"/>
        </w:rPr>
        <w:t xml:space="preserve"> </w:t>
      </w:r>
      <w:r>
        <w:t>Inc.</w:t>
      </w:r>
      <w:r>
        <w:rPr>
          <w:spacing w:val="-6"/>
        </w:rPr>
        <w:t xml:space="preserve"> </w:t>
      </w:r>
      <w:r>
        <w:t>(“SHPTX”)</w:t>
      </w:r>
      <w:r>
        <w:rPr>
          <w:spacing w:val="-6"/>
        </w:rPr>
        <w:t xml:space="preserve"> </w:t>
      </w:r>
      <w:r>
        <w:t>is</w:t>
      </w:r>
      <w:r>
        <w:rPr>
          <w:spacing w:val="-6"/>
        </w:rPr>
        <w:t xml:space="preserve"> </w:t>
      </w:r>
      <w:r>
        <w:t>a</w:t>
      </w:r>
      <w:r>
        <w:rPr>
          <w:spacing w:val="-9"/>
        </w:rPr>
        <w:t xml:space="preserve"> </w:t>
      </w:r>
      <w:r>
        <w:t>licensed</w:t>
      </w:r>
      <w:r>
        <w:rPr>
          <w:spacing w:val="-6"/>
        </w:rPr>
        <w:t xml:space="preserve"> </w:t>
      </w:r>
      <w:r>
        <w:t>Single</w:t>
      </w:r>
      <w:r>
        <w:rPr>
          <w:spacing w:val="-7"/>
        </w:rPr>
        <w:t xml:space="preserve"> </w:t>
      </w:r>
      <w:r>
        <w:t>Service</w:t>
      </w:r>
      <w:r>
        <w:rPr>
          <w:spacing w:val="-7"/>
        </w:rPr>
        <w:t xml:space="preserve"> </w:t>
      </w:r>
      <w:r>
        <w:t>Dental</w:t>
      </w:r>
      <w:r>
        <w:rPr>
          <w:spacing w:val="-5"/>
        </w:rPr>
        <w:t xml:space="preserve"> </w:t>
      </w:r>
      <w:r>
        <w:t>Health</w:t>
      </w:r>
      <w:r>
        <w:rPr>
          <w:spacing w:val="-6"/>
        </w:rPr>
        <w:t xml:space="preserve"> </w:t>
      </w:r>
      <w:r>
        <w:t>Maintenance Organization pursuant to the Texas Insurance Code.</w:t>
      </w:r>
    </w:p>
    <w:p w14:paraId="09CD67BA" w14:textId="77777777" w:rsidR="006841A7" w:rsidRDefault="00951C53">
      <w:pPr>
        <w:pStyle w:val="ListParagraph"/>
        <w:numPr>
          <w:ilvl w:val="0"/>
          <w:numId w:val="1"/>
        </w:numPr>
        <w:tabs>
          <w:tab w:val="left" w:pos="209"/>
          <w:tab w:val="left" w:pos="211"/>
        </w:tabs>
        <w:spacing w:line="237" w:lineRule="auto"/>
        <w:rPr>
          <w:ins w:id="10" w:author="Davidson, Lauren" w:date="2025-08-18T10:50:00Z" w16du:dateUtc="2025-08-18T14:50:00Z"/>
        </w:rPr>
      </w:pPr>
      <w:r>
        <w:rPr>
          <w:spacing w:val="-2"/>
        </w:rPr>
        <w:t>Solstice</w:t>
      </w:r>
      <w:r>
        <w:rPr>
          <w:spacing w:val="-11"/>
        </w:rPr>
        <w:t xml:space="preserve"> </w:t>
      </w:r>
      <w:proofErr w:type="spellStart"/>
      <w:r>
        <w:rPr>
          <w:spacing w:val="-2"/>
        </w:rPr>
        <w:t>Healthplans</w:t>
      </w:r>
      <w:proofErr w:type="spellEnd"/>
      <w:r>
        <w:rPr>
          <w:spacing w:val="-10"/>
        </w:rPr>
        <w:t xml:space="preserve"> </w:t>
      </w:r>
      <w:r>
        <w:rPr>
          <w:spacing w:val="-2"/>
        </w:rPr>
        <w:t>of</w:t>
      </w:r>
      <w:r>
        <w:rPr>
          <w:spacing w:val="-11"/>
        </w:rPr>
        <w:t xml:space="preserve"> </w:t>
      </w:r>
      <w:r>
        <w:rPr>
          <w:spacing w:val="-2"/>
        </w:rPr>
        <w:t>Colorado,</w:t>
      </w:r>
      <w:r>
        <w:rPr>
          <w:spacing w:val="-11"/>
        </w:rPr>
        <w:t xml:space="preserve"> </w:t>
      </w:r>
      <w:r>
        <w:rPr>
          <w:spacing w:val="-2"/>
        </w:rPr>
        <w:t>Inc.</w:t>
      </w:r>
      <w:r>
        <w:rPr>
          <w:spacing w:val="-11"/>
        </w:rPr>
        <w:t xml:space="preserve"> </w:t>
      </w:r>
      <w:r>
        <w:rPr>
          <w:spacing w:val="-2"/>
        </w:rPr>
        <w:t>(“SHPCO”)</w:t>
      </w:r>
      <w:r>
        <w:rPr>
          <w:spacing w:val="-10"/>
        </w:rPr>
        <w:t xml:space="preserve"> </w:t>
      </w:r>
      <w:r>
        <w:rPr>
          <w:spacing w:val="-2"/>
        </w:rPr>
        <w:t>is</w:t>
      </w:r>
      <w:r>
        <w:rPr>
          <w:spacing w:val="-10"/>
        </w:rPr>
        <w:t xml:space="preserve"> </w:t>
      </w:r>
      <w:r>
        <w:rPr>
          <w:spacing w:val="-2"/>
        </w:rPr>
        <w:t>a</w:t>
      </w:r>
      <w:r>
        <w:rPr>
          <w:spacing w:val="-11"/>
        </w:rPr>
        <w:t xml:space="preserve"> </w:t>
      </w:r>
      <w:r>
        <w:rPr>
          <w:spacing w:val="-2"/>
        </w:rPr>
        <w:t>licensed</w:t>
      </w:r>
      <w:r>
        <w:rPr>
          <w:spacing w:val="-10"/>
        </w:rPr>
        <w:t xml:space="preserve"> </w:t>
      </w:r>
      <w:r>
        <w:rPr>
          <w:spacing w:val="-2"/>
        </w:rPr>
        <w:t>Prepaid</w:t>
      </w:r>
      <w:r>
        <w:rPr>
          <w:spacing w:val="-10"/>
        </w:rPr>
        <w:t xml:space="preserve"> </w:t>
      </w:r>
      <w:r>
        <w:rPr>
          <w:spacing w:val="-2"/>
        </w:rPr>
        <w:t>Dental</w:t>
      </w:r>
      <w:r>
        <w:rPr>
          <w:spacing w:val="-10"/>
        </w:rPr>
        <w:t xml:space="preserve"> </w:t>
      </w:r>
      <w:r>
        <w:rPr>
          <w:spacing w:val="-2"/>
        </w:rPr>
        <w:t>Care</w:t>
      </w:r>
      <w:r>
        <w:rPr>
          <w:spacing w:val="-10"/>
        </w:rPr>
        <w:t xml:space="preserve"> </w:t>
      </w:r>
      <w:r>
        <w:rPr>
          <w:spacing w:val="-2"/>
        </w:rPr>
        <w:t>Plan</w:t>
      </w:r>
      <w:r>
        <w:rPr>
          <w:spacing w:val="-10"/>
        </w:rPr>
        <w:t xml:space="preserve"> </w:t>
      </w:r>
      <w:r>
        <w:rPr>
          <w:spacing w:val="-2"/>
        </w:rPr>
        <w:t>pursuant</w:t>
      </w:r>
      <w:r>
        <w:rPr>
          <w:spacing w:val="-11"/>
        </w:rPr>
        <w:t xml:space="preserve"> </w:t>
      </w:r>
      <w:r>
        <w:rPr>
          <w:spacing w:val="-2"/>
        </w:rPr>
        <w:t>to</w:t>
      </w:r>
      <w:r>
        <w:rPr>
          <w:spacing w:val="-10"/>
        </w:rPr>
        <w:t xml:space="preserve"> </w:t>
      </w:r>
      <w:r>
        <w:rPr>
          <w:spacing w:val="-2"/>
        </w:rPr>
        <w:t xml:space="preserve">the </w:t>
      </w:r>
      <w:r>
        <w:t>Colorado Insurance Code.</w:t>
      </w:r>
    </w:p>
    <w:p w14:paraId="6DB00174" w14:textId="4C19471C" w:rsidR="00391445" w:rsidRDefault="00391445">
      <w:pPr>
        <w:pStyle w:val="ListParagraph"/>
        <w:numPr>
          <w:ilvl w:val="0"/>
          <w:numId w:val="1"/>
        </w:numPr>
        <w:tabs>
          <w:tab w:val="left" w:pos="209"/>
          <w:tab w:val="left" w:pos="211"/>
        </w:tabs>
        <w:spacing w:line="237" w:lineRule="auto"/>
      </w:pPr>
      <w:ins w:id="11" w:author="Davidson, Lauren" w:date="2025-08-18T10:50:00Z" w16du:dateUtc="2025-08-18T14:50:00Z">
        <w:r>
          <w:t>Solstice of Ne</w:t>
        </w:r>
      </w:ins>
      <w:ins w:id="12" w:author="Davidson, Lauren" w:date="2025-08-18T10:51:00Z" w16du:dateUtc="2025-08-18T14:51:00Z">
        <w:r>
          <w:t>w York, Inc. (“SNY”) is</w:t>
        </w:r>
      </w:ins>
      <w:ins w:id="13" w:author="Davidson, Lauren" w:date="2025-08-18T10:52:00Z" w16du:dateUtc="2025-08-18T14:52:00Z">
        <w:r>
          <w:t xml:space="preserve"> a</w:t>
        </w:r>
      </w:ins>
      <w:ins w:id="14" w:author="Davidson, Lauren" w:date="2025-08-18T10:51:00Z" w16du:dateUtc="2025-08-18T14:51:00Z">
        <w:r>
          <w:t xml:space="preserve"> licensed Third Party Administrat</w:t>
        </w:r>
      </w:ins>
      <w:ins w:id="15" w:author="Davidson, Lauren" w:date="2025-08-18T10:52:00Z" w16du:dateUtc="2025-08-18T14:52:00Z">
        <w:r>
          <w:t>or</w:t>
        </w:r>
      </w:ins>
      <w:ins w:id="16" w:author="Davidson, Lauren" w:date="2025-08-18T10:51:00Z" w16du:dateUtc="2025-08-18T14:51:00Z">
        <w:r>
          <w:t xml:space="preserve"> in </w:t>
        </w:r>
      </w:ins>
      <w:ins w:id="17" w:author="Davidson, Lauren" w:date="2025-08-18T10:52:00Z" w16du:dateUtc="2025-08-18T14:52:00Z">
        <w:r>
          <w:t>15 states.</w:t>
        </w:r>
      </w:ins>
    </w:p>
    <w:p w14:paraId="2810EF70" w14:textId="77777777" w:rsidR="006841A7" w:rsidRDefault="00951C53">
      <w:pPr>
        <w:pStyle w:val="BodyText"/>
        <w:spacing w:before="239" w:line="237" w:lineRule="auto"/>
        <w:ind w:left="210" w:right="347"/>
      </w:pPr>
      <w:r>
        <w:t xml:space="preserve">Administrative Office for all Solstice entities: 7901 SW 6th Ct., Ste. 400, Plantation, FL 33324. 954.370.1700. </w:t>
      </w:r>
      <w:hyperlink r:id="rId6">
        <w:r>
          <w:t>www.solsticebenefits.com</w:t>
        </w:r>
      </w:hyperlink>
    </w:p>
    <w:p w14:paraId="2CBE5D40" w14:textId="77777777" w:rsidR="006841A7" w:rsidRDefault="006841A7">
      <w:pPr>
        <w:pStyle w:val="BodyText"/>
        <w:spacing w:line="237" w:lineRule="auto"/>
        <w:sectPr w:rsidR="006841A7">
          <w:type w:val="continuous"/>
          <w:pgSz w:w="12240" w:h="15840"/>
          <w:pgMar w:top="1820" w:right="720" w:bottom="280" w:left="1080" w:header="720" w:footer="720" w:gutter="0"/>
          <w:cols w:space="720"/>
        </w:sectPr>
      </w:pPr>
    </w:p>
    <w:p w14:paraId="1E0C379E" w14:textId="77777777" w:rsidR="006841A7" w:rsidRDefault="00951C53">
      <w:pPr>
        <w:pStyle w:val="BodyText"/>
        <w:spacing w:before="245"/>
        <w:ind w:left="0"/>
        <w:jc w:val="left"/>
      </w:pPr>
      <w:r>
        <w:rPr>
          <w:noProof/>
        </w:rPr>
        <w:lastRenderedPageBreak/>
        <w:drawing>
          <wp:anchor distT="0" distB="0" distL="0" distR="0" simplePos="0" relativeHeight="487552512" behindDoc="1" locked="0" layoutInCell="1" allowOverlap="1" wp14:anchorId="27F92331" wp14:editId="1BC7C61A">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p>
    <w:p w14:paraId="55BE7A4B" w14:textId="77777777" w:rsidR="006841A7" w:rsidRDefault="00951C53">
      <w:pPr>
        <w:pStyle w:val="BodyText"/>
        <w:ind w:left="91"/>
        <w:jc w:val="left"/>
        <w:rPr>
          <w:rFonts w:ascii="Arial Black"/>
        </w:rPr>
      </w:pPr>
      <w:bookmarkStart w:id="18" w:name="Identification"/>
      <w:bookmarkEnd w:id="18"/>
      <w:r>
        <w:rPr>
          <w:rFonts w:ascii="Arial Black"/>
          <w:spacing w:val="-2"/>
          <w:w w:val="90"/>
        </w:rPr>
        <w:t>Identification</w:t>
      </w:r>
    </w:p>
    <w:p w14:paraId="07667D8B" w14:textId="77777777" w:rsidR="006841A7" w:rsidRDefault="00951C53">
      <w:pPr>
        <w:pStyle w:val="BodyText"/>
        <w:spacing w:before="167" w:line="235" w:lineRule="auto"/>
        <w:ind w:left="82" w:right="420" w:hanging="1"/>
      </w:pPr>
      <w:r>
        <w:t>You represent that you have properly identified yourself by entering your own name and personal identifiers when registering for this site and not those of any other person.</w:t>
      </w:r>
    </w:p>
    <w:p w14:paraId="01EAFF5D" w14:textId="77777777" w:rsidR="006841A7" w:rsidRDefault="00951C53">
      <w:pPr>
        <w:pStyle w:val="BodyText"/>
        <w:spacing w:before="146"/>
        <w:ind w:left="81"/>
        <w:jc w:val="left"/>
        <w:rPr>
          <w:rFonts w:ascii="Arial Black"/>
        </w:rPr>
      </w:pPr>
      <w:bookmarkStart w:id="19" w:name="Product_Descriptions_-_Not_Available_in_"/>
      <w:bookmarkEnd w:id="19"/>
      <w:r>
        <w:rPr>
          <w:rFonts w:ascii="Arial Black"/>
          <w:w w:val="80"/>
        </w:rPr>
        <w:t>Product</w:t>
      </w:r>
      <w:r>
        <w:rPr>
          <w:rFonts w:ascii="Arial Black"/>
          <w:spacing w:val="-7"/>
        </w:rPr>
        <w:t xml:space="preserve"> </w:t>
      </w:r>
      <w:r>
        <w:rPr>
          <w:rFonts w:ascii="Arial Black"/>
          <w:w w:val="80"/>
        </w:rPr>
        <w:t>Descriptions</w:t>
      </w:r>
      <w:r>
        <w:rPr>
          <w:rFonts w:ascii="Arial Black"/>
          <w:spacing w:val="-9"/>
        </w:rPr>
        <w:t xml:space="preserve"> </w:t>
      </w:r>
      <w:r>
        <w:rPr>
          <w:rFonts w:ascii="Arial Black"/>
          <w:w w:val="80"/>
        </w:rPr>
        <w:t>-</w:t>
      </w:r>
      <w:r>
        <w:rPr>
          <w:rFonts w:ascii="Arial Black"/>
          <w:spacing w:val="-9"/>
        </w:rPr>
        <w:t xml:space="preserve"> </w:t>
      </w:r>
      <w:r>
        <w:rPr>
          <w:rFonts w:ascii="Arial Black"/>
          <w:w w:val="80"/>
        </w:rPr>
        <w:t>Not</w:t>
      </w:r>
      <w:r>
        <w:rPr>
          <w:rFonts w:ascii="Arial Black"/>
          <w:spacing w:val="-11"/>
        </w:rPr>
        <w:t xml:space="preserve"> </w:t>
      </w:r>
      <w:r>
        <w:rPr>
          <w:rFonts w:ascii="Arial Black"/>
          <w:w w:val="80"/>
        </w:rPr>
        <w:t>Available</w:t>
      </w:r>
      <w:r>
        <w:rPr>
          <w:rFonts w:ascii="Arial Black"/>
          <w:spacing w:val="-13"/>
        </w:rPr>
        <w:t xml:space="preserve"> </w:t>
      </w:r>
      <w:r>
        <w:rPr>
          <w:rFonts w:ascii="Arial Black"/>
          <w:w w:val="80"/>
        </w:rPr>
        <w:t>in</w:t>
      </w:r>
      <w:r>
        <w:rPr>
          <w:rFonts w:ascii="Arial Black"/>
          <w:spacing w:val="-8"/>
        </w:rPr>
        <w:t xml:space="preserve"> </w:t>
      </w:r>
      <w:r>
        <w:rPr>
          <w:rFonts w:ascii="Arial Black"/>
          <w:w w:val="80"/>
        </w:rPr>
        <w:t>all</w:t>
      </w:r>
      <w:r>
        <w:rPr>
          <w:rFonts w:ascii="Arial Black"/>
          <w:spacing w:val="-8"/>
        </w:rPr>
        <w:t xml:space="preserve"> </w:t>
      </w:r>
      <w:r>
        <w:rPr>
          <w:rFonts w:ascii="Arial Black"/>
          <w:spacing w:val="-2"/>
          <w:w w:val="80"/>
        </w:rPr>
        <w:t>States</w:t>
      </w:r>
    </w:p>
    <w:p w14:paraId="2F53394D" w14:textId="77777777" w:rsidR="006841A7" w:rsidRDefault="00951C53">
      <w:pPr>
        <w:pStyle w:val="BodyText"/>
        <w:spacing w:before="99" w:line="232" w:lineRule="auto"/>
        <w:ind w:left="81" w:right="448"/>
      </w:pPr>
      <w:r>
        <w:t>The</w:t>
      </w:r>
      <w:r>
        <w:rPr>
          <w:spacing w:val="-10"/>
        </w:rPr>
        <w:t xml:space="preserve"> </w:t>
      </w:r>
      <w:r>
        <w:t>product</w:t>
      </w:r>
      <w:r>
        <w:rPr>
          <w:spacing w:val="-11"/>
        </w:rPr>
        <w:t xml:space="preserve"> </w:t>
      </w:r>
      <w:r>
        <w:t>descriptions</w:t>
      </w:r>
      <w:r>
        <w:rPr>
          <w:spacing w:val="-13"/>
        </w:rPr>
        <w:t xml:space="preserve"> </w:t>
      </w:r>
      <w:r>
        <w:t>provided</w:t>
      </w:r>
      <w:r>
        <w:rPr>
          <w:spacing w:val="-13"/>
        </w:rPr>
        <w:t xml:space="preserve"> </w:t>
      </w:r>
      <w:r>
        <w:t>on</w:t>
      </w:r>
      <w:r>
        <w:rPr>
          <w:spacing w:val="-10"/>
        </w:rPr>
        <w:t xml:space="preserve"> </w:t>
      </w:r>
      <w:r>
        <w:t>the</w:t>
      </w:r>
      <w:r>
        <w:rPr>
          <w:spacing w:val="-10"/>
        </w:rPr>
        <w:t xml:space="preserve"> </w:t>
      </w:r>
      <w:r>
        <w:t>Service</w:t>
      </w:r>
      <w:r>
        <w:rPr>
          <w:spacing w:val="-10"/>
        </w:rPr>
        <w:t xml:space="preserve"> </w:t>
      </w:r>
      <w:r>
        <w:t>are</w:t>
      </w:r>
      <w:r>
        <w:rPr>
          <w:spacing w:val="-10"/>
        </w:rPr>
        <w:t xml:space="preserve"> </w:t>
      </w:r>
      <w:r>
        <w:t>not</w:t>
      </w:r>
      <w:r>
        <w:rPr>
          <w:spacing w:val="-13"/>
        </w:rPr>
        <w:t xml:space="preserve"> </w:t>
      </w:r>
      <w:r>
        <w:t>offers</w:t>
      </w:r>
      <w:r>
        <w:rPr>
          <w:spacing w:val="-10"/>
        </w:rPr>
        <w:t xml:space="preserve"> </w:t>
      </w:r>
      <w:r>
        <w:t>to</w:t>
      </w:r>
      <w:r>
        <w:rPr>
          <w:spacing w:val="-10"/>
        </w:rPr>
        <w:t xml:space="preserve"> </w:t>
      </w:r>
      <w:r>
        <w:t>sell</w:t>
      </w:r>
      <w:r>
        <w:rPr>
          <w:spacing w:val="-10"/>
        </w:rPr>
        <w:t xml:space="preserve"> </w:t>
      </w:r>
      <w:r>
        <w:t>or</w:t>
      </w:r>
      <w:r>
        <w:rPr>
          <w:spacing w:val="-14"/>
        </w:rPr>
        <w:t xml:space="preserve"> </w:t>
      </w:r>
      <w:r>
        <w:t>solicitations</w:t>
      </w:r>
      <w:r>
        <w:rPr>
          <w:spacing w:val="-10"/>
        </w:rPr>
        <w:t xml:space="preserve"> </w:t>
      </w:r>
      <w:r>
        <w:t>of</w:t>
      </w:r>
      <w:r>
        <w:rPr>
          <w:spacing w:val="-13"/>
        </w:rPr>
        <w:t xml:space="preserve"> </w:t>
      </w:r>
      <w:r>
        <w:t>any</w:t>
      </w:r>
      <w:r>
        <w:rPr>
          <w:spacing w:val="-11"/>
        </w:rPr>
        <w:t xml:space="preserve"> </w:t>
      </w:r>
      <w:r>
        <w:t>products</w:t>
      </w:r>
      <w:r>
        <w:rPr>
          <w:spacing w:val="-15"/>
        </w:rPr>
        <w:t xml:space="preserve"> </w:t>
      </w:r>
      <w:r>
        <w:t xml:space="preserve">or </w:t>
      </w:r>
      <w:bookmarkStart w:id="20" w:name="Links_to_Solstice_Websites"/>
      <w:bookmarkEnd w:id="20"/>
      <w:r>
        <w:t>services. The products are not available in all jurisdictions.</w:t>
      </w:r>
    </w:p>
    <w:p w14:paraId="26CA0064" w14:textId="77777777" w:rsidR="006841A7" w:rsidRDefault="00951C53">
      <w:pPr>
        <w:pStyle w:val="BodyText"/>
        <w:spacing w:before="81"/>
        <w:ind w:left="81"/>
        <w:jc w:val="left"/>
        <w:rPr>
          <w:rFonts w:ascii="Arial Black"/>
        </w:rPr>
      </w:pPr>
      <w:r>
        <w:rPr>
          <w:rFonts w:ascii="Arial Black"/>
          <w:spacing w:val="-2"/>
          <w:w w:val="80"/>
        </w:rPr>
        <w:t>Links</w:t>
      </w:r>
      <w:r>
        <w:rPr>
          <w:rFonts w:ascii="Arial Black"/>
          <w:spacing w:val="-11"/>
        </w:rPr>
        <w:t xml:space="preserve"> </w:t>
      </w:r>
      <w:r>
        <w:rPr>
          <w:rFonts w:ascii="Arial Black"/>
          <w:spacing w:val="-2"/>
          <w:w w:val="80"/>
        </w:rPr>
        <w:t>to</w:t>
      </w:r>
      <w:r>
        <w:rPr>
          <w:rFonts w:ascii="Arial Black"/>
          <w:spacing w:val="-14"/>
        </w:rPr>
        <w:t xml:space="preserve"> </w:t>
      </w:r>
      <w:r>
        <w:rPr>
          <w:rFonts w:ascii="Arial Black"/>
          <w:spacing w:val="-2"/>
          <w:w w:val="80"/>
        </w:rPr>
        <w:t>Solstice</w:t>
      </w:r>
      <w:r>
        <w:rPr>
          <w:rFonts w:ascii="Arial Black"/>
          <w:spacing w:val="-10"/>
        </w:rPr>
        <w:t xml:space="preserve"> </w:t>
      </w:r>
      <w:r>
        <w:rPr>
          <w:rFonts w:ascii="Arial Black"/>
          <w:spacing w:val="-2"/>
          <w:w w:val="80"/>
        </w:rPr>
        <w:t>Websites</w:t>
      </w:r>
    </w:p>
    <w:p w14:paraId="2E7DB666" w14:textId="77777777" w:rsidR="006841A7" w:rsidRDefault="00951C53">
      <w:pPr>
        <w:pStyle w:val="BodyText"/>
        <w:spacing w:before="100" w:line="235" w:lineRule="auto"/>
        <w:ind w:left="81" w:right="444"/>
      </w:pPr>
      <w:r>
        <w:t>Solstice grants non-exclusive and limited permission to the owners of other web sites ("Linking Site Owners") to link to Solstice’s websites using text links. Such link shall not (a) suggest that Solstice promotes or endorses any third party's causes, web sites, products or services, or (b) be used or associated</w:t>
      </w:r>
      <w:r>
        <w:rPr>
          <w:spacing w:val="-12"/>
        </w:rPr>
        <w:t xml:space="preserve"> </w:t>
      </w:r>
      <w:r>
        <w:t>with</w:t>
      </w:r>
      <w:r>
        <w:rPr>
          <w:spacing w:val="-11"/>
        </w:rPr>
        <w:t xml:space="preserve"> </w:t>
      </w:r>
      <w:r>
        <w:t>any</w:t>
      </w:r>
      <w:r>
        <w:rPr>
          <w:spacing w:val="-11"/>
        </w:rPr>
        <w:t xml:space="preserve"> </w:t>
      </w:r>
      <w:r>
        <w:t>inflammatory,</w:t>
      </w:r>
      <w:r>
        <w:rPr>
          <w:spacing w:val="-10"/>
        </w:rPr>
        <w:t xml:space="preserve"> </w:t>
      </w:r>
      <w:r>
        <w:t>pornographic,</w:t>
      </w:r>
      <w:r>
        <w:rPr>
          <w:spacing w:val="-11"/>
        </w:rPr>
        <w:t xml:space="preserve"> </w:t>
      </w:r>
      <w:r>
        <w:t>defamatory</w:t>
      </w:r>
      <w:r>
        <w:rPr>
          <w:spacing w:val="-11"/>
        </w:rPr>
        <w:t xml:space="preserve"> </w:t>
      </w:r>
      <w:r>
        <w:t>or</w:t>
      </w:r>
      <w:r>
        <w:rPr>
          <w:spacing w:val="-11"/>
        </w:rPr>
        <w:t xml:space="preserve"> </w:t>
      </w:r>
      <w:r>
        <w:t>unlawful</w:t>
      </w:r>
      <w:r>
        <w:rPr>
          <w:spacing w:val="-12"/>
        </w:rPr>
        <w:t xml:space="preserve"> </w:t>
      </w:r>
      <w:r>
        <w:t>site</w:t>
      </w:r>
      <w:r>
        <w:rPr>
          <w:spacing w:val="-11"/>
        </w:rPr>
        <w:t xml:space="preserve"> </w:t>
      </w:r>
      <w:r>
        <w:t>or</w:t>
      </w:r>
      <w:r>
        <w:rPr>
          <w:spacing w:val="-14"/>
        </w:rPr>
        <w:t xml:space="preserve"> </w:t>
      </w:r>
      <w:r>
        <w:t>materials</w:t>
      </w:r>
      <w:r>
        <w:rPr>
          <w:spacing w:val="-11"/>
        </w:rPr>
        <w:t xml:space="preserve"> </w:t>
      </w:r>
      <w:r>
        <w:t>in</w:t>
      </w:r>
      <w:r>
        <w:rPr>
          <w:spacing w:val="-11"/>
        </w:rPr>
        <w:t xml:space="preserve"> </w:t>
      </w:r>
      <w:r>
        <w:t>any</w:t>
      </w:r>
      <w:r>
        <w:rPr>
          <w:spacing w:val="-13"/>
        </w:rPr>
        <w:t xml:space="preserve"> </w:t>
      </w:r>
      <w:r>
        <w:t>way,</w:t>
      </w:r>
      <w:r>
        <w:rPr>
          <w:spacing w:val="-10"/>
        </w:rPr>
        <w:t xml:space="preserve"> </w:t>
      </w:r>
      <w:r>
        <w:t>or in any manner that would disparage or adversely affect the name, reputation and goodwill of Solstice and its products and services.</w:t>
      </w:r>
    </w:p>
    <w:p w14:paraId="27CB3821" w14:textId="77777777" w:rsidR="006841A7" w:rsidRDefault="00951C53">
      <w:pPr>
        <w:pStyle w:val="BodyText"/>
        <w:spacing w:before="123" w:line="237" w:lineRule="auto"/>
        <w:ind w:left="81" w:right="449"/>
      </w:pPr>
      <w:r>
        <w:t>Solstice retains and reserves all rights to its domain names, trade names, trademarks and logos, copyrights and all other</w:t>
      </w:r>
      <w:r>
        <w:rPr>
          <w:spacing w:val="-1"/>
        </w:rPr>
        <w:t xml:space="preserve"> </w:t>
      </w:r>
      <w:r>
        <w:t>intellectual property. We reserve the right to withdraw permission for any</w:t>
      </w:r>
      <w:r>
        <w:rPr>
          <w:spacing w:val="-1"/>
        </w:rPr>
        <w:t xml:space="preserve"> </w:t>
      </w:r>
      <w:r>
        <w:t>link.</w:t>
      </w:r>
    </w:p>
    <w:p w14:paraId="3A3511FF" w14:textId="77777777" w:rsidR="006841A7" w:rsidRDefault="00951C53">
      <w:pPr>
        <w:pStyle w:val="BodyText"/>
        <w:spacing w:before="118" w:line="235" w:lineRule="auto"/>
        <w:ind w:right="444"/>
      </w:pPr>
      <w:r>
        <w:t>Linking Site Owners shall indemnify, defend and hold harmless Solstice from and against all liability, demands,</w:t>
      </w:r>
      <w:r>
        <w:rPr>
          <w:spacing w:val="-4"/>
        </w:rPr>
        <w:t xml:space="preserve"> </w:t>
      </w:r>
      <w:r>
        <w:t>claims,</w:t>
      </w:r>
      <w:r>
        <w:rPr>
          <w:spacing w:val="-2"/>
        </w:rPr>
        <w:t xml:space="preserve"> </w:t>
      </w:r>
      <w:r>
        <w:t>suits,</w:t>
      </w:r>
      <w:r>
        <w:rPr>
          <w:spacing w:val="-4"/>
        </w:rPr>
        <w:t xml:space="preserve"> </w:t>
      </w:r>
      <w:r>
        <w:t>losses,</w:t>
      </w:r>
      <w:r>
        <w:rPr>
          <w:spacing w:val="-2"/>
        </w:rPr>
        <w:t xml:space="preserve"> </w:t>
      </w:r>
      <w:r>
        <w:t>damages,</w:t>
      </w:r>
      <w:r>
        <w:rPr>
          <w:spacing w:val="-2"/>
        </w:rPr>
        <w:t xml:space="preserve"> </w:t>
      </w:r>
      <w:r>
        <w:t>infringement</w:t>
      </w:r>
      <w:r>
        <w:rPr>
          <w:spacing w:val="-2"/>
        </w:rPr>
        <w:t xml:space="preserve"> </w:t>
      </w:r>
      <w:r>
        <w:t>of</w:t>
      </w:r>
      <w:r>
        <w:rPr>
          <w:spacing w:val="-4"/>
        </w:rPr>
        <w:t xml:space="preserve"> </w:t>
      </w:r>
      <w:r>
        <w:t>proprietary</w:t>
      </w:r>
      <w:r>
        <w:rPr>
          <w:spacing w:val="-2"/>
        </w:rPr>
        <w:t xml:space="preserve"> </w:t>
      </w:r>
      <w:r>
        <w:t>rights,</w:t>
      </w:r>
      <w:r>
        <w:rPr>
          <w:spacing w:val="-2"/>
        </w:rPr>
        <w:t xml:space="preserve"> </w:t>
      </w:r>
      <w:r>
        <w:t>causes</w:t>
      </w:r>
      <w:r>
        <w:rPr>
          <w:spacing w:val="-3"/>
        </w:rPr>
        <w:t xml:space="preserve"> </w:t>
      </w:r>
      <w:r>
        <w:t>of</w:t>
      </w:r>
      <w:r>
        <w:rPr>
          <w:spacing w:val="-2"/>
        </w:rPr>
        <w:t xml:space="preserve"> </w:t>
      </w:r>
      <w:r>
        <w:t>action,</w:t>
      </w:r>
      <w:r>
        <w:rPr>
          <w:spacing w:val="-2"/>
        </w:rPr>
        <w:t xml:space="preserve"> </w:t>
      </w:r>
      <w:r>
        <w:t>fines,</w:t>
      </w:r>
      <w:r>
        <w:rPr>
          <w:spacing w:val="-2"/>
        </w:rPr>
        <w:t xml:space="preserve"> </w:t>
      </w:r>
      <w:r>
        <w:t xml:space="preserve">or </w:t>
      </w:r>
      <w:r>
        <w:rPr>
          <w:spacing w:val="-2"/>
        </w:rPr>
        <w:t>judgments</w:t>
      </w:r>
      <w:r>
        <w:rPr>
          <w:spacing w:val="-8"/>
        </w:rPr>
        <w:t xml:space="preserve"> </w:t>
      </w:r>
      <w:r>
        <w:rPr>
          <w:spacing w:val="-2"/>
        </w:rPr>
        <w:t>(including</w:t>
      </w:r>
      <w:r>
        <w:rPr>
          <w:spacing w:val="-8"/>
        </w:rPr>
        <w:t xml:space="preserve"> </w:t>
      </w:r>
      <w:r>
        <w:rPr>
          <w:spacing w:val="-2"/>
        </w:rPr>
        <w:t>costs,</w:t>
      </w:r>
      <w:r>
        <w:rPr>
          <w:spacing w:val="-5"/>
        </w:rPr>
        <w:t xml:space="preserve"> </w:t>
      </w:r>
      <w:r>
        <w:rPr>
          <w:spacing w:val="-2"/>
        </w:rPr>
        <w:t>attorneys'</w:t>
      </w:r>
      <w:r>
        <w:rPr>
          <w:spacing w:val="-7"/>
        </w:rPr>
        <w:t xml:space="preserve"> </w:t>
      </w:r>
      <w:r>
        <w:rPr>
          <w:spacing w:val="-2"/>
        </w:rPr>
        <w:t>and</w:t>
      </w:r>
      <w:r>
        <w:rPr>
          <w:spacing w:val="-8"/>
        </w:rPr>
        <w:t xml:space="preserve"> </w:t>
      </w:r>
      <w:r>
        <w:rPr>
          <w:spacing w:val="-2"/>
        </w:rPr>
        <w:t>witnesses'</w:t>
      </w:r>
      <w:r>
        <w:rPr>
          <w:spacing w:val="-4"/>
        </w:rPr>
        <w:t xml:space="preserve"> </w:t>
      </w:r>
      <w:r>
        <w:rPr>
          <w:spacing w:val="-2"/>
        </w:rPr>
        <w:t>fees,</w:t>
      </w:r>
      <w:r>
        <w:rPr>
          <w:spacing w:val="-9"/>
        </w:rPr>
        <w:t xml:space="preserve"> </w:t>
      </w:r>
      <w:r>
        <w:rPr>
          <w:spacing w:val="-2"/>
        </w:rPr>
        <w:t>and</w:t>
      </w:r>
      <w:r>
        <w:rPr>
          <w:spacing w:val="-9"/>
        </w:rPr>
        <w:t xml:space="preserve"> </w:t>
      </w:r>
      <w:r>
        <w:rPr>
          <w:spacing w:val="-2"/>
        </w:rPr>
        <w:t>expenses</w:t>
      </w:r>
      <w:r>
        <w:rPr>
          <w:spacing w:val="-5"/>
        </w:rPr>
        <w:t xml:space="preserve"> </w:t>
      </w:r>
      <w:r>
        <w:rPr>
          <w:spacing w:val="-2"/>
        </w:rPr>
        <w:t>incident</w:t>
      </w:r>
      <w:r>
        <w:rPr>
          <w:spacing w:val="-8"/>
        </w:rPr>
        <w:t xml:space="preserve"> </w:t>
      </w:r>
      <w:r>
        <w:rPr>
          <w:spacing w:val="-2"/>
        </w:rPr>
        <w:t>thereto),</w:t>
      </w:r>
      <w:r>
        <w:rPr>
          <w:spacing w:val="-7"/>
        </w:rPr>
        <w:t xml:space="preserve"> </w:t>
      </w:r>
      <w:r>
        <w:rPr>
          <w:spacing w:val="-2"/>
        </w:rPr>
        <w:t>arising</w:t>
      </w:r>
      <w:r>
        <w:rPr>
          <w:spacing w:val="-11"/>
        </w:rPr>
        <w:t xml:space="preserve"> </w:t>
      </w:r>
      <w:r>
        <w:rPr>
          <w:spacing w:val="-2"/>
        </w:rPr>
        <w:t>out</w:t>
      </w:r>
      <w:r>
        <w:rPr>
          <w:spacing w:val="-5"/>
        </w:rPr>
        <w:t xml:space="preserve"> </w:t>
      </w:r>
      <w:r>
        <w:rPr>
          <w:spacing w:val="-2"/>
        </w:rPr>
        <w:t xml:space="preserve">of </w:t>
      </w:r>
      <w:bookmarkStart w:id="21" w:name="Links_to_Other_Sites"/>
      <w:bookmarkEnd w:id="21"/>
      <w:r>
        <w:t>their</w:t>
      </w:r>
      <w:r>
        <w:rPr>
          <w:spacing w:val="-1"/>
        </w:rPr>
        <w:t xml:space="preserve"> </w:t>
      </w:r>
      <w:r>
        <w:t>failure</w:t>
      </w:r>
      <w:r>
        <w:rPr>
          <w:spacing w:val="-2"/>
        </w:rPr>
        <w:t xml:space="preserve"> </w:t>
      </w:r>
      <w:r>
        <w:t>to</w:t>
      </w:r>
      <w:r>
        <w:rPr>
          <w:spacing w:val="-1"/>
        </w:rPr>
        <w:t xml:space="preserve"> </w:t>
      </w:r>
      <w:r>
        <w:t>comply</w:t>
      </w:r>
      <w:r>
        <w:rPr>
          <w:spacing w:val="-4"/>
        </w:rPr>
        <w:t xml:space="preserve"> </w:t>
      </w:r>
      <w:r>
        <w:t>with the terms</w:t>
      </w:r>
      <w:r>
        <w:rPr>
          <w:spacing w:val="-2"/>
        </w:rPr>
        <w:t xml:space="preserve"> </w:t>
      </w:r>
      <w:r>
        <w:t>and</w:t>
      </w:r>
      <w:r>
        <w:rPr>
          <w:spacing w:val="-2"/>
        </w:rPr>
        <w:t xml:space="preserve"> </w:t>
      </w:r>
      <w:r>
        <w:t>conditions</w:t>
      </w:r>
      <w:r>
        <w:rPr>
          <w:spacing w:val="-2"/>
        </w:rPr>
        <w:t xml:space="preserve"> </w:t>
      </w:r>
      <w:r>
        <w:t>of this</w:t>
      </w:r>
      <w:r>
        <w:rPr>
          <w:spacing w:val="-2"/>
        </w:rPr>
        <w:t xml:space="preserve"> </w:t>
      </w:r>
      <w:r>
        <w:t>"Links to Solstice Web</w:t>
      </w:r>
      <w:r>
        <w:rPr>
          <w:spacing w:val="-2"/>
        </w:rPr>
        <w:t xml:space="preserve"> </w:t>
      </w:r>
      <w:r>
        <w:t>Sites"</w:t>
      </w:r>
      <w:r>
        <w:rPr>
          <w:spacing w:val="-1"/>
        </w:rPr>
        <w:t xml:space="preserve"> </w:t>
      </w:r>
      <w:r>
        <w:t>section.</w:t>
      </w:r>
    </w:p>
    <w:p w14:paraId="21002C78" w14:textId="77777777" w:rsidR="006841A7" w:rsidRDefault="00951C53">
      <w:pPr>
        <w:pStyle w:val="BodyText"/>
        <w:spacing w:before="84"/>
        <w:jc w:val="left"/>
        <w:rPr>
          <w:rFonts w:ascii="Arial Black"/>
        </w:rPr>
      </w:pPr>
      <w:r>
        <w:rPr>
          <w:rFonts w:ascii="Arial Black"/>
          <w:w w:val="80"/>
        </w:rPr>
        <w:t>Links</w:t>
      </w:r>
      <w:r>
        <w:rPr>
          <w:rFonts w:ascii="Arial Black"/>
          <w:spacing w:val="-11"/>
        </w:rPr>
        <w:t xml:space="preserve"> </w:t>
      </w:r>
      <w:r>
        <w:rPr>
          <w:rFonts w:ascii="Arial Black"/>
          <w:w w:val="80"/>
        </w:rPr>
        <w:t>to</w:t>
      </w:r>
      <w:r>
        <w:rPr>
          <w:rFonts w:ascii="Arial Black"/>
          <w:spacing w:val="-8"/>
        </w:rPr>
        <w:t xml:space="preserve"> </w:t>
      </w:r>
      <w:r>
        <w:rPr>
          <w:rFonts w:ascii="Arial Black"/>
          <w:w w:val="80"/>
        </w:rPr>
        <w:t>Other</w:t>
      </w:r>
      <w:r>
        <w:rPr>
          <w:rFonts w:ascii="Arial Black"/>
          <w:spacing w:val="-10"/>
        </w:rPr>
        <w:t xml:space="preserve"> </w:t>
      </w:r>
      <w:r>
        <w:rPr>
          <w:rFonts w:ascii="Arial Black"/>
          <w:spacing w:val="-4"/>
          <w:w w:val="80"/>
        </w:rPr>
        <w:t>Sites</w:t>
      </w:r>
    </w:p>
    <w:p w14:paraId="1EB6C05A" w14:textId="77777777" w:rsidR="006841A7" w:rsidRDefault="00951C53">
      <w:pPr>
        <w:pStyle w:val="BodyText"/>
        <w:spacing w:before="99" w:line="235" w:lineRule="auto"/>
        <w:ind w:right="446"/>
      </w:pPr>
      <w:r>
        <w:t>While using the Service, you may access certain non-Solstice websites or content. Solstice neither reviews,</w:t>
      </w:r>
      <w:r>
        <w:rPr>
          <w:spacing w:val="-16"/>
        </w:rPr>
        <w:t xml:space="preserve"> </w:t>
      </w:r>
      <w:r>
        <w:t>controls</w:t>
      </w:r>
      <w:r>
        <w:rPr>
          <w:spacing w:val="-15"/>
        </w:rPr>
        <w:t xml:space="preserve"> </w:t>
      </w:r>
      <w:r>
        <w:t>nor</w:t>
      </w:r>
      <w:r>
        <w:rPr>
          <w:spacing w:val="-14"/>
        </w:rPr>
        <w:t xml:space="preserve"> </w:t>
      </w:r>
      <w:r>
        <w:t>endorses</w:t>
      </w:r>
      <w:r>
        <w:rPr>
          <w:spacing w:val="-15"/>
        </w:rPr>
        <w:t xml:space="preserve"> </w:t>
      </w:r>
      <w:r>
        <w:t>the</w:t>
      </w:r>
      <w:r>
        <w:rPr>
          <w:spacing w:val="-15"/>
        </w:rPr>
        <w:t xml:space="preserve"> </w:t>
      </w:r>
      <w:r>
        <w:t>content</w:t>
      </w:r>
      <w:r>
        <w:rPr>
          <w:spacing w:val="-14"/>
        </w:rPr>
        <w:t xml:space="preserve"> </w:t>
      </w:r>
      <w:r>
        <w:t>and</w:t>
      </w:r>
      <w:r>
        <w:rPr>
          <w:spacing w:val="-16"/>
        </w:rPr>
        <w:t xml:space="preserve"> </w:t>
      </w:r>
      <w:r>
        <w:t>accuracy</w:t>
      </w:r>
      <w:r>
        <w:rPr>
          <w:spacing w:val="-15"/>
        </w:rPr>
        <w:t xml:space="preserve"> </w:t>
      </w:r>
      <w:r>
        <w:t>of</w:t>
      </w:r>
      <w:r>
        <w:rPr>
          <w:spacing w:val="-15"/>
        </w:rPr>
        <w:t xml:space="preserve"> </w:t>
      </w:r>
      <w:r>
        <w:t>any</w:t>
      </w:r>
      <w:r>
        <w:rPr>
          <w:spacing w:val="-16"/>
        </w:rPr>
        <w:t xml:space="preserve"> </w:t>
      </w:r>
      <w:r>
        <w:t>non-Solstice</w:t>
      </w:r>
      <w:r>
        <w:rPr>
          <w:spacing w:val="-12"/>
        </w:rPr>
        <w:t xml:space="preserve"> </w:t>
      </w:r>
      <w:r>
        <w:t>websites</w:t>
      </w:r>
      <w:r>
        <w:rPr>
          <w:spacing w:val="-15"/>
        </w:rPr>
        <w:t xml:space="preserve"> </w:t>
      </w:r>
      <w:r>
        <w:t>or</w:t>
      </w:r>
      <w:r>
        <w:rPr>
          <w:spacing w:val="-14"/>
        </w:rPr>
        <w:t xml:space="preserve"> </w:t>
      </w:r>
      <w:r>
        <w:t>other</w:t>
      </w:r>
      <w:r>
        <w:rPr>
          <w:spacing w:val="-14"/>
        </w:rPr>
        <w:t xml:space="preserve"> </w:t>
      </w:r>
      <w:r>
        <w:t>material, and therefore will not be responsible for their content and accuracy. Your access to non-Solstice websites and non-Solstice content is at your sole risk.</w:t>
      </w:r>
    </w:p>
    <w:p w14:paraId="63FDFE7B" w14:textId="77777777" w:rsidR="006841A7" w:rsidRDefault="00951C53">
      <w:pPr>
        <w:pStyle w:val="BodyText"/>
        <w:spacing w:before="124" w:line="232" w:lineRule="auto"/>
        <w:ind w:right="453"/>
      </w:pPr>
      <w:r>
        <w:t>Other websites on the Internet may contain unedited, sexually explicit, violent, racist or other types of material,</w:t>
      </w:r>
      <w:r>
        <w:rPr>
          <w:spacing w:val="-1"/>
        </w:rPr>
        <w:t xml:space="preserve"> </w:t>
      </w:r>
      <w:r>
        <w:t>which</w:t>
      </w:r>
      <w:r>
        <w:rPr>
          <w:spacing w:val="-1"/>
        </w:rPr>
        <w:t xml:space="preserve"> </w:t>
      </w:r>
      <w:r>
        <w:t>may</w:t>
      </w:r>
      <w:r>
        <w:rPr>
          <w:spacing w:val="-4"/>
        </w:rPr>
        <w:t xml:space="preserve"> </w:t>
      </w:r>
      <w:r>
        <w:t>be</w:t>
      </w:r>
      <w:r>
        <w:rPr>
          <w:spacing w:val="-3"/>
        </w:rPr>
        <w:t xml:space="preserve"> </w:t>
      </w:r>
      <w:r>
        <w:t>offensive</w:t>
      </w:r>
      <w:r>
        <w:rPr>
          <w:spacing w:val="-3"/>
        </w:rPr>
        <w:t xml:space="preserve"> </w:t>
      </w:r>
      <w:r>
        <w:t>to</w:t>
      </w:r>
      <w:r>
        <w:rPr>
          <w:spacing w:val="-3"/>
        </w:rPr>
        <w:t xml:space="preserve"> </w:t>
      </w:r>
      <w:r>
        <w:t>you.</w:t>
      </w:r>
      <w:r>
        <w:rPr>
          <w:spacing w:val="-1"/>
        </w:rPr>
        <w:t xml:space="preserve"> </w:t>
      </w:r>
      <w:r>
        <w:t>Please</w:t>
      </w:r>
      <w:r>
        <w:rPr>
          <w:spacing w:val="-3"/>
        </w:rPr>
        <w:t xml:space="preserve"> </w:t>
      </w:r>
      <w:r>
        <w:t>access</w:t>
      </w:r>
      <w:r>
        <w:rPr>
          <w:spacing w:val="-3"/>
        </w:rPr>
        <w:t xml:space="preserve"> </w:t>
      </w:r>
      <w:r>
        <w:t>other</w:t>
      </w:r>
      <w:r>
        <w:rPr>
          <w:spacing w:val="-2"/>
        </w:rPr>
        <w:t xml:space="preserve"> </w:t>
      </w:r>
      <w:r>
        <w:t>websites</w:t>
      </w:r>
      <w:r>
        <w:rPr>
          <w:spacing w:val="-1"/>
        </w:rPr>
        <w:t xml:space="preserve"> </w:t>
      </w:r>
      <w:r>
        <w:t>at</w:t>
      </w:r>
      <w:r>
        <w:rPr>
          <w:spacing w:val="-1"/>
        </w:rPr>
        <w:t xml:space="preserve"> </w:t>
      </w:r>
      <w:r>
        <w:t>your</w:t>
      </w:r>
      <w:r>
        <w:rPr>
          <w:spacing w:val="-2"/>
        </w:rPr>
        <w:t xml:space="preserve"> </w:t>
      </w:r>
      <w:r>
        <w:t>own</w:t>
      </w:r>
      <w:r>
        <w:rPr>
          <w:spacing w:val="-3"/>
        </w:rPr>
        <w:t xml:space="preserve"> </w:t>
      </w:r>
      <w:r>
        <w:t>discretion.</w:t>
      </w:r>
    </w:p>
    <w:sectPr w:rsidR="006841A7">
      <w:pgSz w:w="12240" w:h="15840"/>
      <w:pgMar w:top="1820" w:right="7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D424B"/>
    <w:multiLevelType w:val="hybridMultilevel"/>
    <w:tmpl w:val="E19CC2BE"/>
    <w:lvl w:ilvl="0" w:tplc="A356995A">
      <w:numFmt w:val="bullet"/>
      <w:lvlText w:val=""/>
      <w:lvlJc w:val="left"/>
      <w:pPr>
        <w:ind w:left="211" w:hanging="140"/>
      </w:pPr>
      <w:rPr>
        <w:rFonts w:ascii="Symbol" w:eastAsia="Symbol" w:hAnsi="Symbol" w:cs="Symbol" w:hint="default"/>
        <w:b w:val="0"/>
        <w:bCs w:val="0"/>
        <w:i w:val="0"/>
        <w:iCs w:val="0"/>
        <w:spacing w:val="0"/>
        <w:w w:val="99"/>
        <w:sz w:val="20"/>
        <w:szCs w:val="20"/>
        <w:lang w:val="en-US" w:eastAsia="en-US" w:bidi="ar-SA"/>
      </w:rPr>
    </w:lvl>
    <w:lvl w:ilvl="1" w:tplc="A5D42188">
      <w:numFmt w:val="bullet"/>
      <w:lvlText w:val="•"/>
      <w:lvlJc w:val="left"/>
      <w:pPr>
        <w:ind w:left="1242" w:hanging="140"/>
      </w:pPr>
      <w:rPr>
        <w:rFonts w:hint="default"/>
        <w:lang w:val="en-US" w:eastAsia="en-US" w:bidi="ar-SA"/>
      </w:rPr>
    </w:lvl>
    <w:lvl w:ilvl="2" w:tplc="E77ADBD4">
      <w:numFmt w:val="bullet"/>
      <w:lvlText w:val="•"/>
      <w:lvlJc w:val="left"/>
      <w:pPr>
        <w:ind w:left="2264" w:hanging="140"/>
      </w:pPr>
      <w:rPr>
        <w:rFonts w:hint="default"/>
        <w:lang w:val="en-US" w:eastAsia="en-US" w:bidi="ar-SA"/>
      </w:rPr>
    </w:lvl>
    <w:lvl w:ilvl="3" w:tplc="FACC1ECA">
      <w:numFmt w:val="bullet"/>
      <w:lvlText w:val="•"/>
      <w:lvlJc w:val="left"/>
      <w:pPr>
        <w:ind w:left="3286" w:hanging="140"/>
      </w:pPr>
      <w:rPr>
        <w:rFonts w:hint="default"/>
        <w:lang w:val="en-US" w:eastAsia="en-US" w:bidi="ar-SA"/>
      </w:rPr>
    </w:lvl>
    <w:lvl w:ilvl="4" w:tplc="8F88D25E">
      <w:numFmt w:val="bullet"/>
      <w:lvlText w:val="•"/>
      <w:lvlJc w:val="left"/>
      <w:pPr>
        <w:ind w:left="4308" w:hanging="140"/>
      </w:pPr>
      <w:rPr>
        <w:rFonts w:hint="default"/>
        <w:lang w:val="en-US" w:eastAsia="en-US" w:bidi="ar-SA"/>
      </w:rPr>
    </w:lvl>
    <w:lvl w:ilvl="5" w:tplc="E16A62EA">
      <w:numFmt w:val="bullet"/>
      <w:lvlText w:val="•"/>
      <w:lvlJc w:val="left"/>
      <w:pPr>
        <w:ind w:left="5330" w:hanging="140"/>
      </w:pPr>
      <w:rPr>
        <w:rFonts w:hint="default"/>
        <w:lang w:val="en-US" w:eastAsia="en-US" w:bidi="ar-SA"/>
      </w:rPr>
    </w:lvl>
    <w:lvl w:ilvl="6" w:tplc="4B38019C">
      <w:numFmt w:val="bullet"/>
      <w:lvlText w:val="•"/>
      <w:lvlJc w:val="left"/>
      <w:pPr>
        <w:ind w:left="6352" w:hanging="140"/>
      </w:pPr>
      <w:rPr>
        <w:rFonts w:hint="default"/>
        <w:lang w:val="en-US" w:eastAsia="en-US" w:bidi="ar-SA"/>
      </w:rPr>
    </w:lvl>
    <w:lvl w:ilvl="7" w:tplc="2C9CE87C">
      <w:numFmt w:val="bullet"/>
      <w:lvlText w:val="•"/>
      <w:lvlJc w:val="left"/>
      <w:pPr>
        <w:ind w:left="7374" w:hanging="140"/>
      </w:pPr>
      <w:rPr>
        <w:rFonts w:hint="default"/>
        <w:lang w:val="en-US" w:eastAsia="en-US" w:bidi="ar-SA"/>
      </w:rPr>
    </w:lvl>
    <w:lvl w:ilvl="8" w:tplc="785033AE">
      <w:numFmt w:val="bullet"/>
      <w:lvlText w:val="•"/>
      <w:lvlJc w:val="left"/>
      <w:pPr>
        <w:ind w:left="8396" w:hanging="140"/>
      </w:pPr>
      <w:rPr>
        <w:rFonts w:hint="default"/>
        <w:lang w:val="en-US" w:eastAsia="en-US" w:bidi="ar-SA"/>
      </w:rPr>
    </w:lvl>
  </w:abstractNum>
  <w:num w:numId="1" w16cid:durableId="15233240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son, Lauren">
    <w15:presenceInfo w15:providerId="AD" w15:userId="S::lbrady@solsticebenefits.com::68ff17b6-e1ed-4c63-9ada-0f76bc798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A7"/>
    <w:rsid w:val="00391445"/>
    <w:rsid w:val="006841A7"/>
    <w:rsid w:val="00951C53"/>
    <w:rsid w:val="00963AA4"/>
    <w:rsid w:val="00B2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638F"/>
  <w15:docId w15:val="{F735D735-7099-4A4A-8DB2-EE18C7C7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
      <w:jc w:val="both"/>
    </w:pPr>
  </w:style>
  <w:style w:type="paragraph" w:styleId="ListParagraph">
    <w:name w:val="List Paragraph"/>
    <w:basedOn w:val="Normal"/>
    <w:uiPriority w:val="1"/>
    <w:qFormat/>
    <w:pPr>
      <w:ind w:left="211" w:right="349" w:hanging="14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91445"/>
    <w:rPr>
      <w:sz w:val="16"/>
      <w:szCs w:val="16"/>
    </w:rPr>
  </w:style>
  <w:style w:type="paragraph" w:styleId="CommentText">
    <w:name w:val="annotation text"/>
    <w:basedOn w:val="Normal"/>
    <w:link w:val="CommentTextChar"/>
    <w:uiPriority w:val="99"/>
    <w:unhideWhenUsed/>
    <w:rsid w:val="00391445"/>
    <w:rPr>
      <w:sz w:val="20"/>
      <w:szCs w:val="20"/>
    </w:rPr>
  </w:style>
  <w:style w:type="character" w:customStyle="1" w:styleId="CommentTextChar">
    <w:name w:val="Comment Text Char"/>
    <w:basedOn w:val="DefaultParagraphFont"/>
    <w:link w:val="CommentText"/>
    <w:uiPriority w:val="99"/>
    <w:rsid w:val="003914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91445"/>
    <w:rPr>
      <w:b/>
      <w:bCs/>
    </w:rPr>
  </w:style>
  <w:style w:type="character" w:customStyle="1" w:styleId="CommentSubjectChar">
    <w:name w:val="Comment Subject Char"/>
    <w:basedOn w:val="CommentTextChar"/>
    <w:link w:val="CommentSubject"/>
    <w:uiPriority w:val="99"/>
    <w:semiHidden/>
    <w:rsid w:val="00391445"/>
    <w:rPr>
      <w:rFonts w:ascii="Arial" w:eastAsia="Arial" w:hAnsi="Arial" w:cs="Arial"/>
      <w:b/>
      <w:bCs/>
      <w:sz w:val="20"/>
      <w:szCs w:val="20"/>
    </w:rPr>
  </w:style>
  <w:style w:type="paragraph" w:styleId="Revision">
    <w:name w:val="Revision"/>
    <w:hidden/>
    <w:uiPriority w:val="99"/>
    <w:semiHidden/>
    <w:rsid w:val="0039144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sticebenefit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Curcio</dc:creator>
  <dc:description/>
  <cp:lastModifiedBy>Davidson, Lauren</cp:lastModifiedBy>
  <cp:revision>2</cp:revision>
  <dcterms:created xsi:type="dcterms:W3CDTF">2025-08-18T16:15:00Z</dcterms:created>
  <dcterms:modified xsi:type="dcterms:W3CDTF">2025-08-18T16:15:00Z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Acrobat PDFMaker 22 for Word</vt:lpwstr>
  </property>
  <property fmtid="{D5CDD505-2E9C-101B-9397-08002B2CF9AE}" pid="4" name="LastSaved">
    <vt:filetime>2025-08-18T00:00:00Z</vt:filetime>
  </property>
  <property fmtid="{D5CDD505-2E9C-101B-9397-08002B2CF9AE}" pid="5" name="Producer">
    <vt:lpwstr>Adobe PDF Library 22.2.223</vt:lpwstr>
  </property>
  <property fmtid="{D5CDD505-2E9C-101B-9397-08002B2CF9AE}" pid="6" name="SourceModified">
    <vt:lpwstr>D:20220901141245</vt:lpwstr>
  </property>
</Properties>
</file>